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C7A3" w14:textId="77777777" w:rsidR="00092803" w:rsidRDefault="00092803">
      <w:pPr>
        <w:pBdr>
          <w:top w:val="nil"/>
          <w:left w:val="nil"/>
          <w:bottom w:val="nil"/>
          <w:right w:val="nil"/>
          <w:between w:val="nil"/>
        </w:pBdr>
        <w:tabs>
          <w:tab w:val="center" w:pos="4680"/>
          <w:tab w:val="right" w:pos="9360"/>
        </w:tabs>
        <w:spacing w:after="240" w:line="240" w:lineRule="auto"/>
        <w:jc w:val="center"/>
        <w:rPr>
          <w:b/>
          <w:color w:val="0F243E"/>
        </w:rPr>
      </w:pPr>
    </w:p>
    <w:p w14:paraId="018DA337" w14:textId="77777777" w:rsidR="00092803" w:rsidRDefault="00092803">
      <w:pPr>
        <w:pBdr>
          <w:top w:val="nil"/>
          <w:left w:val="nil"/>
          <w:bottom w:val="nil"/>
          <w:right w:val="nil"/>
          <w:between w:val="nil"/>
        </w:pBdr>
        <w:tabs>
          <w:tab w:val="center" w:pos="4680"/>
          <w:tab w:val="right" w:pos="9360"/>
        </w:tabs>
        <w:spacing w:after="240" w:line="240" w:lineRule="auto"/>
        <w:jc w:val="center"/>
        <w:rPr>
          <w:b/>
          <w:color w:val="0F243E"/>
        </w:rPr>
      </w:pPr>
    </w:p>
    <w:p w14:paraId="31BB3725" w14:textId="77777777" w:rsidR="00092803" w:rsidRDefault="00092803">
      <w:pPr>
        <w:pBdr>
          <w:top w:val="nil"/>
          <w:left w:val="nil"/>
          <w:bottom w:val="nil"/>
          <w:right w:val="nil"/>
          <w:between w:val="nil"/>
        </w:pBdr>
        <w:tabs>
          <w:tab w:val="center" w:pos="4680"/>
          <w:tab w:val="right" w:pos="9360"/>
        </w:tabs>
        <w:spacing w:after="240" w:line="240" w:lineRule="auto"/>
        <w:jc w:val="center"/>
        <w:rPr>
          <w:b/>
          <w:color w:val="C00000"/>
        </w:rPr>
      </w:pPr>
    </w:p>
    <w:p w14:paraId="763F48D3" w14:textId="5FD8F473" w:rsidR="00092803" w:rsidRDefault="0073200A">
      <w:pPr>
        <w:pBdr>
          <w:top w:val="nil"/>
          <w:left w:val="nil"/>
          <w:bottom w:val="nil"/>
          <w:right w:val="nil"/>
          <w:between w:val="nil"/>
        </w:pBdr>
        <w:tabs>
          <w:tab w:val="center" w:pos="4680"/>
          <w:tab w:val="left" w:pos="8988"/>
        </w:tabs>
        <w:spacing w:after="240" w:line="240" w:lineRule="auto"/>
        <w:rPr>
          <w:b/>
          <w:color w:val="C00000"/>
        </w:rPr>
        <w:pPrChange w:id="0" w:author="Manal Yasin" w:date="2023-08-29T20:02:00Z">
          <w:pPr>
            <w:pBdr>
              <w:top w:val="nil"/>
              <w:left w:val="nil"/>
              <w:bottom w:val="nil"/>
              <w:right w:val="nil"/>
              <w:between w:val="nil"/>
            </w:pBdr>
            <w:tabs>
              <w:tab w:val="center" w:pos="4680"/>
              <w:tab w:val="right" w:pos="9360"/>
            </w:tabs>
            <w:spacing w:after="240" w:line="240" w:lineRule="auto"/>
            <w:jc w:val="center"/>
          </w:pPr>
        </w:pPrChange>
      </w:pPr>
      <w:ins w:id="1" w:author="Manal Yasin" w:date="2023-08-29T20:02:00Z">
        <w:r>
          <w:rPr>
            <w:b/>
            <w:color w:val="C00000"/>
          </w:rPr>
          <w:tab/>
        </w:r>
        <w:r>
          <w:rPr>
            <w:b/>
            <w:color w:val="C00000"/>
          </w:rPr>
          <w:tab/>
        </w:r>
      </w:ins>
    </w:p>
    <w:p w14:paraId="74D9CFCE" w14:textId="77777777" w:rsidR="00092803" w:rsidRDefault="005701CA">
      <w:pPr>
        <w:pBdr>
          <w:top w:val="nil"/>
          <w:left w:val="nil"/>
          <w:bottom w:val="nil"/>
          <w:right w:val="nil"/>
          <w:between w:val="nil"/>
        </w:pBdr>
        <w:tabs>
          <w:tab w:val="center" w:pos="4680"/>
          <w:tab w:val="right" w:pos="9360"/>
        </w:tabs>
        <w:spacing w:after="240" w:line="240" w:lineRule="auto"/>
        <w:jc w:val="center"/>
        <w:rPr>
          <w:b/>
          <w:color w:val="C00000"/>
        </w:rPr>
      </w:pPr>
      <w:r>
        <w:rPr>
          <w:noProof/>
        </w:rPr>
        <mc:AlternateContent>
          <mc:Choice Requires="wps">
            <w:drawing>
              <wp:anchor distT="0" distB="0" distL="114300" distR="114300" simplePos="0" relativeHeight="251658240" behindDoc="0" locked="0" layoutInCell="1" hidden="0" allowOverlap="1" wp14:anchorId="30777880" wp14:editId="72568EF4">
                <wp:simplePos x="0" y="0"/>
                <wp:positionH relativeFrom="column">
                  <wp:posOffset>774700</wp:posOffset>
                </wp:positionH>
                <wp:positionV relativeFrom="paragraph">
                  <wp:posOffset>419100</wp:posOffset>
                </wp:positionV>
                <wp:extent cx="5111750" cy="2838450"/>
                <wp:effectExtent l="0" t="0" r="0" b="0"/>
                <wp:wrapNone/>
                <wp:docPr id="1899866034" name="Rectangle 1899866034"/>
                <wp:cNvGraphicFramePr/>
                <a:graphic xmlns:a="http://schemas.openxmlformats.org/drawingml/2006/main">
                  <a:graphicData uri="http://schemas.microsoft.com/office/word/2010/wordprocessingShape">
                    <wps:wsp>
                      <wps:cNvSpPr/>
                      <wps:spPr>
                        <a:xfrm>
                          <a:off x="2828225" y="2398875"/>
                          <a:ext cx="5035550" cy="2762250"/>
                        </a:xfrm>
                        <a:prstGeom prst="rect">
                          <a:avLst/>
                        </a:prstGeom>
                        <a:solidFill>
                          <a:srgbClr val="DDD9C3"/>
                        </a:solidFill>
                        <a:ln w="25400" cap="flat" cmpd="sng">
                          <a:solidFill>
                            <a:schemeClr val="dk1"/>
                          </a:solidFill>
                          <a:prstDash val="solid"/>
                          <a:round/>
                          <a:headEnd type="none" w="sm" len="sm"/>
                          <a:tailEnd type="none" w="sm" len="sm"/>
                        </a:ln>
                      </wps:spPr>
                      <wps:txbx>
                        <w:txbxContent>
                          <w:p w14:paraId="204D7BD8" w14:textId="77777777" w:rsidR="00092803" w:rsidRDefault="005701CA">
                            <w:pPr>
                              <w:bidi/>
                              <w:spacing w:after="240" w:line="240" w:lineRule="auto"/>
                              <w:jc w:val="center"/>
                              <w:textDirection w:val="tbRl"/>
                            </w:pPr>
                            <w:r>
                              <w:rPr>
                                <w:rFonts w:ascii="Arial" w:eastAsia="Arial" w:hAnsi="Arial" w:cs="Arial"/>
                                <w:color w:val="C00000"/>
                                <w:sz w:val="44"/>
                                <w:szCs w:val="44"/>
                                <w:rtl/>
                              </w:rPr>
                              <w:t>برنامج</w:t>
                            </w:r>
                            <w:r>
                              <w:rPr>
                                <w:rFonts w:ascii="Arial" w:eastAsia="Arial" w:hAnsi="Arial" w:cs="Arial"/>
                                <w:color w:val="C00000"/>
                                <w:sz w:val="44"/>
                              </w:rPr>
                              <w:t xml:space="preserve"> </w:t>
                            </w:r>
                            <w:r>
                              <w:rPr>
                                <w:rFonts w:ascii="Arial" w:eastAsia="Arial" w:hAnsi="Arial" w:cs="Arial"/>
                                <w:color w:val="C00000"/>
                                <w:sz w:val="44"/>
                                <w:szCs w:val="44"/>
                                <w:rtl/>
                              </w:rPr>
                              <w:t>رواد</w:t>
                            </w:r>
                            <w:r>
                              <w:rPr>
                                <w:rFonts w:ascii="Arial" w:eastAsia="Arial" w:hAnsi="Arial" w:cs="Arial"/>
                                <w:color w:val="C00000"/>
                                <w:sz w:val="44"/>
                              </w:rPr>
                              <w:t xml:space="preserve"> </w:t>
                            </w:r>
                            <w:r>
                              <w:rPr>
                                <w:rFonts w:ascii="Arial" w:eastAsia="Arial" w:hAnsi="Arial" w:cs="Arial"/>
                                <w:color w:val="C00000"/>
                                <w:sz w:val="44"/>
                                <w:szCs w:val="44"/>
                                <w:rtl/>
                              </w:rPr>
                              <w:t>وعلماء</w:t>
                            </w:r>
                            <w:r>
                              <w:rPr>
                                <w:rFonts w:ascii="Arial" w:eastAsia="Arial" w:hAnsi="Arial" w:cs="Arial"/>
                                <w:color w:val="C00000"/>
                                <w:sz w:val="44"/>
                              </w:rPr>
                              <w:t xml:space="preserve"> </w:t>
                            </w:r>
                            <w:r>
                              <w:rPr>
                                <w:rFonts w:ascii="Arial" w:eastAsia="Arial" w:hAnsi="Arial" w:cs="Arial"/>
                                <w:color w:val="C00000"/>
                                <w:sz w:val="44"/>
                                <w:szCs w:val="44"/>
                                <w:rtl/>
                              </w:rPr>
                              <w:t>مصر</w:t>
                            </w:r>
                            <w:r>
                              <w:rPr>
                                <w:rFonts w:ascii="Arial" w:eastAsia="Arial" w:hAnsi="Arial" w:cs="Arial"/>
                                <w:color w:val="C00000"/>
                                <w:sz w:val="44"/>
                              </w:rPr>
                              <w:t xml:space="preserve"> </w:t>
                            </w:r>
                            <w:r>
                              <w:rPr>
                                <w:rFonts w:ascii="Arial" w:eastAsia="Arial" w:hAnsi="Arial" w:cs="Arial"/>
                                <w:color w:val="C00000"/>
                                <w:sz w:val="44"/>
                              </w:rPr>
                              <w:br/>
                            </w:r>
                            <w:r>
                              <w:rPr>
                                <w:rFonts w:ascii="Arial" w:eastAsia="Arial" w:hAnsi="Arial" w:cs="Arial"/>
                                <w:color w:val="C00000"/>
                                <w:sz w:val="44"/>
                                <w:szCs w:val="44"/>
                                <w:rtl/>
                              </w:rPr>
                              <w:t>الوكالة</w:t>
                            </w:r>
                            <w:r>
                              <w:rPr>
                                <w:rFonts w:ascii="Arial" w:eastAsia="Arial" w:hAnsi="Arial" w:cs="Arial"/>
                                <w:color w:val="C00000"/>
                                <w:sz w:val="44"/>
                              </w:rPr>
                              <w:t xml:space="preserve"> </w:t>
                            </w:r>
                            <w:r>
                              <w:rPr>
                                <w:rFonts w:ascii="Arial" w:eastAsia="Arial" w:hAnsi="Arial" w:cs="Arial"/>
                                <w:color w:val="C00000"/>
                                <w:sz w:val="44"/>
                                <w:szCs w:val="44"/>
                                <w:rtl/>
                              </w:rPr>
                              <w:t>الأمريكية</w:t>
                            </w:r>
                            <w:r>
                              <w:rPr>
                                <w:rFonts w:ascii="Arial" w:eastAsia="Arial" w:hAnsi="Arial" w:cs="Arial"/>
                                <w:color w:val="C00000"/>
                                <w:sz w:val="44"/>
                              </w:rPr>
                              <w:t xml:space="preserve"> </w:t>
                            </w:r>
                            <w:r>
                              <w:rPr>
                                <w:rFonts w:ascii="Arial" w:eastAsia="Arial" w:hAnsi="Arial" w:cs="Arial"/>
                                <w:color w:val="C00000"/>
                                <w:sz w:val="44"/>
                                <w:szCs w:val="44"/>
                                <w:rtl/>
                              </w:rPr>
                              <w:t>للتنمية</w:t>
                            </w:r>
                            <w:r>
                              <w:rPr>
                                <w:rFonts w:ascii="Arial" w:eastAsia="Arial" w:hAnsi="Arial" w:cs="Arial"/>
                                <w:color w:val="C00000"/>
                                <w:sz w:val="44"/>
                              </w:rPr>
                              <w:t xml:space="preserve"> </w:t>
                            </w:r>
                            <w:r>
                              <w:rPr>
                                <w:rFonts w:ascii="Arial" w:eastAsia="Arial" w:hAnsi="Arial" w:cs="Arial"/>
                                <w:color w:val="C00000"/>
                                <w:sz w:val="44"/>
                                <w:szCs w:val="44"/>
                                <w:rtl/>
                              </w:rPr>
                              <w:t>الدولية</w:t>
                            </w:r>
                          </w:p>
                          <w:p w14:paraId="5794BE52" w14:textId="77777777" w:rsidR="00092803" w:rsidRDefault="005701CA">
                            <w:pPr>
                              <w:bidi/>
                              <w:spacing w:line="275" w:lineRule="auto"/>
                              <w:jc w:val="center"/>
                              <w:textDirection w:val="tbRl"/>
                            </w:pPr>
                            <w:r>
                              <w:rPr>
                                <w:color w:val="000000"/>
                                <w:sz w:val="36"/>
                                <w:szCs w:val="36"/>
                                <w:rtl/>
                              </w:rPr>
                              <w:t>نموذج</w:t>
                            </w:r>
                            <w:r>
                              <w:rPr>
                                <w:color w:val="000000"/>
                                <w:sz w:val="36"/>
                              </w:rPr>
                              <w:t xml:space="preserve"> </w:t>
                            </w:r>
                            <w:r>
                              <w:rPr>
                                <w:color w:val="000000"/>
                                <w:sz w:val="36"/>
                                <w:szCs w:val="36"/>
                                <w:rtl/>
                              </w:rPr>
                              <w:t>إبداء</w:t>
                            </w:r>
                            <w:r>
                              <w:rPr>
                                <w:color w:val="000000"/>
                                <w:sz w:val="36"/>
                              </w:rPr>
                              <w:t xml:space="preserve"> </w:t>
                            </w:r>
                            <w:r>
                              <w:rPr>
                                <w:color w:val="000000"/>
                                <w:sz w:val="36"/>
                                <w:szCs w:val="36"/>
                                <w:rtl/>
                              </w:rPr>
                              <w:t>رغبات</w:t>
                            </w:r>
                            <w:r>
                              <w:rPr>
                                <w:color w:val="000000"/>
                                <w:sz w:val="36"/>
                              </w:rPr>
                              <w:t xml:space="preserve"> </w:t>
                            </w:r>
                            <w:r>
                              <w:rPr>
                                <w:color w:val="000000"/>
                                <w:sz w:val="36"/>
                                <w:szCs w:val="36"/>
                                <w:rtl/>
                              </w:rPr>
                              <w:t>للالتحاق</w:t>
                            </w:r>
                            <w:r>
                              <w:rPr>
                                <w:color w:val="000000"/>
                                <w:sz w:val="36"/>
                              </w:rPr>
                              <w:t xml:space="preserve"> </w:t>
                            </w:r>
                            <w:r>
                              <w:rPr>
                                <w:color w:val="000000"/>
                                <w:sz w:val="36"/>
                                <w:szCs w:val="36"/>
                                <w:rtl/>
                              </w:rPr>
                              <w:t>ببرنامج</w:t>
                            </w:r>
                            <w:r>
                              <w:rPr>
                                <w:color w:val="000000"/>
                                <w:sz w:val="36"/>
                              </w:rPr>
                              <w:t xml:space="preserve"> </w:t>
                            </w:r>
                            <w:r>
                              <w:rPr>
                                <w:color w:val="000000"/>
                                <w:sz w:val="36"/>
                                <w:szCs w:val="36"/>
                                <w:rtl/>
                              </w:rPr>
                              <w:t>رواد</w:t>
                            </w:r>
                            <w:r>
                              <w:rPr>
                                <w:color w:val="000000"/>
                                <w:sz w:val="36"/>
                              </w:rPr>
                              <w:t xml:space="preserve"> </w:t>
                            </w:r>
                            <w:r>
                              <w:rPr>
                                <w:color w:val="000000"/>
                                <w:sz w:val="36"/>
                                <w:szCs w:val="36"/>
                                <w:rtl/>
                              </w:rPr>
                              <w:t>وعلماء</w:t>
                            </w:r>
                            <w:r>
                              <w:rPr>
                                <w:color w:val="000000"/>
                                <w:sz w:val="36"/>
                              </w:rPr>
                              <w:t xml:space="preserve"> </w:t>
                            </w:r>
                            <w:r>
                              <w:rPr>
                                <w:color w:val="000000"/>
                                <w:sz w:val="36"/>
                                <w:szCs w:val="36"/>
                                <w:rtl/>
                              </w:rPr>
                              <w:t>مصر</w:t>
                            </w:r>
                          </w:p>
                          <w:p w14:paraId="00563A1E" w14:textId="77777777" w:rsidR="00092803" w:rsidRDefault="005701CA">
                            <w:pPr>
                              <w:bidi/>
                              <w:spacing w:line="275" w:lineRule="auto"/>
                              <w:jc w:val="center"/>
                              <w:textDirection w:val="tbRl"/>
                            </w:pPr>
                            <w:r>
                              <w:rPr>
                                <w:color w:val="000000"/>
                                <w:rtl/>
                              </w:rPr>
                              <w:t>القطاع</w:t>
                            </w:r>
                            <w:r>
                              <w:rPr>
                                <w:color w:val="000000"/>
                              </w:rPr>
                              <w:t xml:space="preserve"> </w:t>
                            </w:r>
                            <w:r>
                              <w:rPr>
                                <w:color w:val="000000"/>
                                <w:rtl/>
                              </w:rPr>
                              <w:t>الحكومي</w:t>
                            </w:r>
                            <w:r>
                              <w:rPr>
                                <w:color w:val="000000"/>
                              </w:rPr>
                              <w:t xml:space="preserve"> </w:t>
                            </w:r>
                          </w:p>
                          <w:p w14:paraId="07003AB6" w14:textId="77777777" w:rsidR="00092803" w:rsidRDefault="005701CA">
                            <w:pPr>
                              <w:bidi/>
                              <w:spacing w:line="275" w:lineRule="auto"/>
                              <w:jc w:val="center"/>
                              <w:textDirection w:val="tbRl"/>
                            </w:pPr>
                            <w:r>
                              <w:rPr>
                                <w:color w:val="000000"/>
                                <w:rtl/>
                              </w:rPr>
                              <w:t>اغسطس</w:t>
                            </w:r>
                            <w:r>
                              <w:rPr>
                                <w:color w:val="000000"/>
                              </w:rPr>
                              <w:t xml:space="preserve"> 2023</w:t>
                            </w:r>
                          </w:p>
                        </w:txbxContent>
                      </wps:txbx>
                      <wps:bodyPr spcFirstLastPara="1" wrap="square" lIns="91425" tIns="45700" rIns="91425" bIns="45700" anchor="ctr" anchorCtr="0">
                        <a:noAutofit/>
                      </wps:bodyPr>
                    </wps:wsp>
                  </a:graphicData>
                </a:graphic>
              </wp:anchor>
            </w:drawing>
          </mc:Choice>
          <mc:Fallback>
            <w:pict>
              <v:rect w14:anchorId="30777880" id="Rectangle 1899866034" o:spid="_x0000_s1026" style="position:absolute;left:0;text-align:left;margin-left:61pt;margin-top:33pt;width:402.5pt;height:22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" fillcolor="#ddd9c3" strokecolor="black [3200]" strokeweight="2pt">
                <v:stroke startarrowwidth="narrow" startarrowlength="short" endarrowwidth="narrow" endarrowlength="short" joinstyle="round"/>
                <v:textbox inset="2.53958mm,1.2694mm,2.53958mm,1.2694mm">
                  <w:txbxContent>
                    <w:p w14:paraId="204D7BD8" w14:textId="77777777" w:rsidR="00092803" w:rsidRDefault="005701CA">
                      <w:pPr>
                        <w:bidi/>
                        <w:spacing w:after="240" w:line="240" w:lineRule="auto"/>
                        <w:jc w:val="center"/>
                        <w:textDirection w:val="tbRl"/>
                      </w:pPr>
                      <w:r>
                        <w:rPr>
                          <w:rFonts w:ascii="Arial" w:eastAsia="Arial" w:hAnsi="Arial" w:cs="Arial"/>
                          <w:color w:val="C00000"/>
                          <w:sz w:val="44"/>
                          <w:szCs w:val="44"/>
                          <w:rtl/>
                        </w:rPr>
                        <w:t>برنامج</w:t>
                      </w:r>
                      <w:r>
                        <w:rPr>
                          <w:rFonts w:ascii="Arial" w:eastAsia="Arial" w:hAnsi="Arial" w:cs="Arial"/>
                          <w:color w:val="C00000"/>
                          <w:sz w:val="44"/>
                        </w:rPr>
                        <w:t xml:space="preserve"> </w:t>
                      </w:r>
                      <w:r>
                        <w:rPr>
                          <w:rFonts w:ascii="Arial" w:eastAsia="Arial" w:hAnsi="Arial" w:cs="Arial"/>
                          <w:color w:val="C00000"/>
                          <w:sz w:val="44"/>
                          <w:szCs w:val="44"/>
                          <w:rtl/>
                        </w:rPr>
                        <w:t>رواد</w:t>
                      </w:r>
                      <w:r>
                        <w:rPr>
                          <w:rFonts w:ascii="Arial" w:eastAsia="Arial" w:hAnsi="Arial" w:cs="Arial"/>
                          <w:color w:val="C00000"/>
                          <w:sz w:val="44"/>
                        </w:rPr>
                        <w:t xml:space="preserve"> </w:t>
                      </w:r>
                      <w:r>
                        <w:rPr>
                          <w:rFonts w:ascii="Arial" w:eastAsia="Arial" w:hAnsi="Arial" w:cs="Arial"/>
                          <w:color w:val="C00000"/>
                          <w:sz w:val="44"/>
                          <w:szCs w:val="44"/>
                          <w:rtl/>
                        </w:rPr>
                        <w:t>وعلماء</w:t>
                      </w:r>
                      <w:r>
                        <w:rPr>
                          <w:rFonts w:ascii="Arial" w:eastAsia="Arial" w:hAnsi="Arial" w:cs="Arial"/>
                          <w:color w:val="C00000"/>
                          <w:sz w:val="44"/>
                        </w:rPr>
                        <w:t xml:space="preserve"> </w:t>
                      </w:r>
                      <w:r>
                        <w:rPr>
                          <w:rFonts w:ascii="Arial" w:eastAsia="Arial" w:hAnsi="Arial" w:cs="Arial"/>
                          <w:color w:val="C00000"/>
                          <w:sz w:val="44"/>
                          <w:szCs w:val="44"/>
                          <w:rtl/>
                        </w:rPr>
                        <w:t>مصر</w:t>
                      </w:r>
                      <w:r>
                        <w:rPr>
                          <w:rFonts w:ascii="Arial" w:eastAsia="Arial" w:hAnsi="Arial" w:cs="Arial"/>
                          <w:color w:val="C00000"/>
                          <w:sz w:val="44"/>
                        </w:rPr>
                        <w:t xml:space="preserve"> </w:t>
                      </w:r>
                      <w:r>
                        <w:rPr>
                          <w:rFonts w:ascii="Arial" w:eastAsia="Arial" w:hAnsi="Arial" w:cs="Arial"/>
                          <w:color w:val="C00000"/>
                          <w:sz w:val="44"/>
                        </w:rPr>
                        <w:br/>
                      </w:r>
                      <w:r>
                        <w:rPr>
                          <w:rFonts w:ascii="Arial" w:eastAsia="Arial" w:hAnsi="Arial" w:cs="Arial"/>
                          <w:color w:val="C00000"/>
                          <w:sz w:val="44"/>
                          <w:szCs w:val="44"/>
                          <w:rtl/>
                        </w:rPr>
                        <w:t>الوكالة</w:t>
                      </w:r>
                      <w:r>
                        <w:rPr>
                          <w:rFonts w:ascii="Arial" w:eastAsia="Arial" w:hAnsi="Arial" w:cs="Arial"/>
                          <w:color w:val="C00000"/>
                          <w:sz w:val="44"/>
                        </w:rPr>
                        <w:t xml:space="preserve"> </w:t>
                      </w:r>
                      <w:r>
                        <w:rPr>
                          <w:rFonts w:ascii="Arial" w:eastAsia="Arial" w:hAnsi="Arial" w:cs="Arial"/>
                          <w:color w:val="C00000"/>
                          <w:sz w:val="44"/>
                          <w:szCs w:val="44"/>
                          <w:rtl/>
                        </w:rPr>
                        <w:t>الأمريكية</w:t>
                      </w:r>
                      <w:r>
                        <w:rPr>
                          <w:rFonts w:ascii="Arial" w:eastAsia="Arial" w:hAnsi="Arial" w:cs="Arial"/>
                          <w:color w:val="C00000"/>
                          <w:sz w:val="44"/>
                        </w:rPr>
                        <w:t xml:space="preserve"> </w:t>
                      </w:r>
                      <w:r>
                        <w:rPr>
                          <w:rFonts w:ascii="Arial" w:eastAsia="Arial" w:hAnsi="Arial" w:cs="Arial"/>
                          <w:color w:val="C00000"/>
                          <w:sz w:val="44"/>
                          <w:szCs w:val="44"/>
                          <w:rtl/>
                        </w:rPr>
                        <w:t>للتنمية</w:t>
                      </w:r>
                      <w:r>
                        <w:rPr>
                          <w:rFonts w:ascii="Arial" w:eastAsia="Arial" w:hAnsi="Arial" w:cs="Arial"/>
                          <w:color w:val="C00000"/>
                          <w:sz w:val="44"/>
                        </w:rPr>
                        <w:t xml:space="preserve"> </w:t>
                      </w:r>
                      <w:r>
                        <w:rPr>
                          <w:rFonts w:ascii="Arial" w:eastAsia="Arial" w:hAnsi="Arial" w:cs="Arial"/>
                          <w:color w:val="C00000"/>
                          <w:sz w:val="44"/>
                          <w:szCs w:val="44"/>
                          <w:rtl/>
                        </w:rPr>
                        <w:t>الدولية</w:t>
                      </w:r>
                    </w:p>
                    <w:p w14:paraId="5794BE52" w14:textId="77777777" w:rsidR="00092803" w:rsidRDefault="005701CA">
                      <w:pPr>
                        <w:bidi/>
                        <w:spacing w:line="275" w:lineRule="auto"/>
                        <w:jc w:val="center"/>
                        <w:textDirection w:val="tbRl"/>
                      </w:pPr>
                      <w:r>
                        <w:rPr>
                          <w:color w:val="000000"/>
                          <w:sz w:val="36"/>
                          <w:szCs w:val="36"/>
                          <w:rtl/>
                        </w:rPr>
                        <w:t>نموذج</w:t>
                      </w:r>
                      <w:r>
                        <w:rPr>
                          <w:color w:val="000000"/>
                          <w:sz w:val="36"/>
                        </w:rPr>
                        <w:t xml:space="preserve"> </w:t>
                      </w:r>
                      <w:r>
                        <w:rPr>
                          <w:color w:val="000000"/>
                          <w:sz w:val="36"/>
                          <w:szCs w:val="36"/>
                          <w:rtl/>
                        </w:rPr>
                        <w:t>إبداء</w:t>
                      </w:r>
                      <w:r>
                        <w:rPr>
                          <w:color w:val="000000"/>
                          <w:sz w:val="36"/>
                        </w:rPr>
                        <w:t xml:space="preserve"> </w:t>
                      </w:r>
                      <w:r>
                        <w:rPr>
                          <w:color w:val="000000"/>
                          <w:sz w:val="36"/>
                          <w:szCs w:val="36"/>
                          <w:rtl/>
                        </w:rPr>
                        <w:t>رغبات</w:t>
                      </w:r>
                      <w:r>
                        <w:rPr>
                          <w:color w:val="000000"/>
                          <w:sz w:val="36"/>
                        </w:rPr>
                        <w:t xml:space="preserve"> </w:t>
                      </w:r>
                      <w:r>
                        <w:rPr>
                          <w:color w:val="000000"/>
                          <w:sz w:val="36"/>
                          <w:szCs w:val="36"/>
                          <w:rtl/>
                        </w:rPr>
                        <w:t>للالتحاق</w:t>
                      </w:r>
                      <w:r>
                        <w:rPr>
                          <w:color w:val="000000"/>
                          <w:sz w:val="36"/>
                        </w:rPr>
                        <w:t xml:space="preserve"> </w:t>
                      </w:r>
                      <w:r>
                        <w:rPr>
                          <w:color w:val="000000"/>
                          <w:sz w:val="36"/>
                          <w:szCs w:val="36"/>
                          <w:rtl/>
                        </w:rPr>
                        <w:t>ببرنامج</w:t>
                      </w:r>
                      <w:r>
                        <w:rPr>
                          <w:color w:val="000000"/>
                          <w:sz w:val="36"/>
                        </w:rPr>
                        <w:t xml:space="preserve"> </w:t>
                      </w:r>
                      <w:r>
                        <w:rPr>
                          <w:color w:val="000000"/>
                          <w:sz w:val="36"/>
                          <w:szCs w:val="36"/>
                          <w:rtl/>
                        </w:rPr>
                        <w:t>رواد</w:t>
                      </w:r>
                      <w:r>
                        <w:rPr>
                          <w:color w:val="000000"/>
                          <w:sz w:val="36"/>
                        </w:rPr>
                        <w:t xml:space="preserve"> </w:t>
                      </w:r>
                      <w:r>
                        <w:rPr>
                          <w:color w:val="000000"/>
                          <w:sz w:val="36"/>
                          <w:szCs w:val="36"/>
                          <w:rtl/>
                        </w:rPr>
                        <w:t>وعلماء</w:t>
                      </w:r>
                      <w:r>
                        <w:rPr>
                          <w:color w:val="000000"/>
                          <w:sz w:val="36"/>
                        </w:rPr>
                        <w:t xml:space="preserve"> </w:t>
                      </w:r>
                      <w:r>
                        <w:rPr>
                          <w:color w:val="000000"/>
                          <w:sz w:val="36"/>
                          <w:szCs w:val="36"/>
                          <w:rtl/>
                        </w:rPr>
                        <w:t>مصر</w:t>
                      </w:r>
                    </w:p>
                    <w:p w14:paraId="00563A1E" w14:textId="77777777" w:rsidR="00092803" w:rsidRDefault="005701CA">
                      <w:pPr>
                        <w:bidi/>
                        <w:spacing w:line="275" w:lineRule="auto"/>
                        <w:jc w:val="center"/>
                        <w:textDirection w:val="tbRl"/>
                      </w:pPr>
                      <w:r>
                        <w:rPr>
                          <w:color w:val="000000"/>
                          <w:rtl/>
                        </w:rPr>
                        <w:t>القطاع</w:t>
                      </w:r>
                      <w:r>
                        <w:rPr>
                          <w:color w:val="000000"/>
                        </w:rPr>
                        <w:t xml:space="preserve"> </w:t>
                      </w:r>
                      <w:r>
                        <w:rPr>
                          <w:color w:val="000000"/>
                          <w:rtl/>
                        </w:rPr>
                        <w:t>الحكومي</w:t>
                      </w:r>
                      <w:r>
                        <w:rPr>
                          <w:color w:val="000000"/>
                        </w:rPr>
                        <w:t xml:space="preserve"> </w:t>
                      </w:r>
                    </w:p>
                    <w:p w14:paraId="07003AB6" w14:textId="77777777" w:rsidR="00092803" w:rsidRDefault="005701CA">
                      <w:pPr>
                        <w:bidi/>
                        <w:spacing w:line="275" w:lineRule="auto"/>
                        <w:jc w:val="center"/>
                        <w:textDirection w:val="tbRl"/>
                      </w:pPr>
                      <w:r>
                        <w:rPr>
                          <w:color w:val="000000"/>
                          <w:rtl/>
                        </w:rPr>
                        <w:t>اغسطس</w:t>
                      </w:r>
                      <w:r>
                        <w:rPr>
                          <w:color w:val="000000"/>
                        </w:rPr>
                        <w:t xml:space="preserve"> 2023</w:t>
                      </w:r>
                    </w:p>
                  </w:txbxContent>
                </v:textbox>
              </v:rect>
            </w:pict>
          </mc:Fallback>
        </mc:AlternateContent>
      </w:r>
    </w:p>
    <w:p w14:paraId="630611BD" w14:textId="77777777" w:rsidR="00092803" w:rsidRDefault="00092803">
      <w:pPr>
        <w:pBdr>
          <w:top w:val="nil"/>
          <w:left w:val="nil"/>
          <w:bottom w:val="nil"/>
          <w:right w:val="nil"/>
          <w:between w:val="nil"/>
        </w:pBdr>
        <w:tabs>
          <w:tab w:val="center" w:pos="4680"/>
          <w:tab w:val="right" w:pos="9360"/>
        </w:tabs>
        <w:spacing w:after="240" w:line="240" w:lineRule="auto"/>
        <w:jc w:val="center"/>
        <w:rPr>
          <w:b/>
          <w:color w:val="C00000"/>
        </w:rPr>
      </w:pPr>
    </w:p>
    <w:p w14:paraId="7AE35BE5" w14:textId="77777777" w:rsidR="00092803" w:rsidRDefault="00092803">
      <w:pPr>
        <w:pBdr>
          <w:top w:val="nil"/>
          <w:left w:val="nil"/>
          <w:bottom w:val="nil"/>
          <w:right w:val="nil"/>
          <w:between w:val="nil"/>
        </w:pBdr>
        <w:tabs>
          <w:tab w:val="center" w:pos="4680"/>
          <w:tab w:val="right" w:pos="9360"/>
        </w:tabs>
        <w:spacing w:after="0" w:line="240" w:lineRule="auto"/>
        <w:jc w:val="center"/>
        <w:rPr>
          <w:b/>
          <w:color w:val="0F243E"/>
        </w:rPr>
      </w:pPr>
    </w:p>
    <w:p w14:paraId="7F495108" w14:textId="77777777" w:rsidR="00092803" w:rsidRDefault="00092803">
      <w:pPr>
        <w:jc w:val="center"/>
        <w:rPr>
          <w:b/>
          <w:u w:val="single"/>
        </w:rPr>
      </w:pPr>
    </w:p>
    <w:p w14:paraId="3AB68EE0" w14:textId="77777777" w:rsidR="00092803" w:rsidRDefault="00092803">
      <w:pPr>
        <w:jc w:val="center"/>
        <w:rPr>
          <w:b/>
          <w:u w:val="single"/>
        </w:rPr>
      </w:pPr>
    </w:p>
    <w:p w14:paraId="089401AB" w14:textId="77777777" w:rsidR="00092803" w:rsidRDefault="00092803">
      <w:pPr>
        <w:jc w:val="center"/>
        <w:rPr>
          <w:b/>
          <w:u w:val="single"/>
        </w:rPr>
      </w:pPr>
    </w:p>
    <w:p w14:paraId="3110ABE1" w14:textId="77777777" w:rsidR="00092803" w:rsidRDefault="00092803">
      <w:pPr>
        <w:jc w:val="center"/>
        <w:rPr>
          <w:b/>
          <w:u w:val="single"/>
        </w:rPr>
        <w:sectPr w:rsidR="0009280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titlePg/>
        </w:sectPr>
      </w:pPr>
    </w:p>
    <w:p w14:paraId="679E9766" w14:textId="77777777" w:rsidR="00092803" w:rsidRDefault="005701CA">
      <w:pPr>
        <w:bidi/>
        <w:rPr>
          <w:b/>
        </w:rPr>
      </w:pPr>
      <w:r>
        <w:rPr>
          <w:b/>
          <w:rtl/>
        </w:rPr>
        <w:lastRenderedPageBreak/>
        <w:t>السادة الأفاضل،</w:t>
      </w:r>
    </w:p>
    <w:p w14:paraId="4A231AE4" w14:textId="77777777" w:rsidR="00092803" w:rsidRDefault="005701CA">
      <w:pPr>
        <w:bidi/>
        <w:jc w:val="both"/>
        <w:rPr>
          <w:b/>
        </w:rPr>
      </w:pPr>
      <w:r>
        <w:rPr>
          <w:b/>
          <w:rtl/>
        </w:rPr>
        <w:t xml:space="preserve">نشكركم على إبداء رغبتكم في الالتحاق ببرنامج رواد وعلماء مصر المقدم من الوكالة الأمريكية للتنمية الدولية، حيث تقوم الجامعة الأمريكية بالقاهرة بتنفيذه بالتعاون مع وزارة التعليم العالي والبحث العلمي. يرجى ملء هذه الاستمارة التي تعتبر أولى الخطوات الضرورية من عدة خطوات لالتحاق وزارتكم/ مؤسستكم/ هيئتكم/ جامعتكم بالبرنامج لحصول موظفيها على منح تعليمية لدراسة الماجستير وعمل دراسات ما بعد الدكتوراه وحضور تدريبات فنية قصيرة الأجل سواء داخل مصر أو بالولايات المتحدة الأمريكية. </w:t>
      </w:r>
    </w:p>
    <w:p w14:paraId="3FCB79D1" w14:textId="77777777" w:rsidR="00092803" w:rsidRDefault="005701CA">
      <w:pPr>
        <w:bidi/>
        <w:jc w:val="both"/>
        <w:rPr>
          <w:b/>
        </w:rPr>
      </w:pPr>
      <w:r>
        <w:rPr>
          <w:b/>
          <w:rtl/>
        </w:rPr>
        <w:t>تعليمات ملء الاستمارة:</w:t>
      </w:r>
      <w:r>
        <w:rPr>
          <w:noProof/>
        </w:rPr>
        <mc:AlternateContent>
          <mc:Choice Requires="wps">
            <w:drawing>
              <wp:anchor distT="0" distB="0" distL="114300" distR="114300" simplePos="0" relativeHeight="251659264" behindDoc="0" locked="0" layoutInCell="1" hidden="0" allowOverlap="1" wp14:anchorId="7DB71947" wp14:editId="7451B58C">
                <wp:simplePos x="0" y="0"/>
                <wp:positionH relativeFrom="column">
                  <wp:posOffset>139700</wp:posOffset>
                </wp:positionH>
                <wp:positionV relativeFrom="paragraph">
                  <wp:posOffset>317500</wp:posOffset>
                </wp:positionV>
                <wp:extent cx="7086600" cy="1497965"/>
                <wp:effectExtent l="0" t="0" r="0" b="0"/>
                <wp:wrapSquare wrapText="bothSides" distT="0" distB="0" distL="114300" distR="114300"/>
                <wp:docPr id="1899866033" name="Rectangle 1899866033"/>
                <wp:cNvGraphicFramePr/>
                <a:graphic xmlns:a="http://schemas.openxmlformats.org/drawingml/2006/main">
                  <a:graphicData uri="http://schemas.microsoft.com/office/word/2010/wordprocessingShape">
                    <wps:wsp>
                      <wps:cNvSpPr/>
                      <wps:spPr>
                        <a:xfrm>
                          <a:off x="1812225" y="3040543"/>
                          <a:ext cx="7067550" cy="1478915"/>
                        </a:xfrm>
                        <a:prstGeom prst="rect">
                          <a:avLst/>
                        </a:prstGeom>
                        <a:solidFill>
                          <a:srgbClr val="FFFFFF"/>
                        </a:solidFill>
                        <a:ln>
                          <a:noFill/>
                        </a:ln>
                      </wps:spPr>
                      <wps:txbx>
                        <w:txbxContent>
                          <w:p w14:paraId="59A9CEBB" w14:textId="77777777" w:rsidR="00092803" w:rsidRDefault="005701CA">
                            <w:pPr>
                              <w:bidi/>
                              <w:spacing w:after="0" w:line="240" w:lineRule="auto"/>
                              <w:ind w:left="250" w:firstLine="227"/>
                              <w:jc w:val="right"/>
                              <w:textDirection w:val="tbRl"/>
                            </w:pPr>
                            <w:r>
                              <w:rPr>
                                <w:b/>
                                <w:bCs/>
                                <w:color w:val="000000"/>
                                <w:rtl/>
                              </w:rPr>
                              <w:t>التوقيع</w:t>
                            </w:r>
                            <w:r>
                              <w:rPr>
                                <w:b/>
                                <w:color w:val="000000"/>
                              </w:rPr>
                              <w:t xml:space="preserve"> </w:t>
                            </w:r>
                            <w:r>
                              <w:rPr>
                                <w:b/>
                                <w:bCs/>
                                <w:color w:val="000000"/>
                                <w:rtl/>
                              </w:rPr>
                              <w:t>على</w:t>
                            </w:r>
                            <w:r>
                              <w:rPr>
                                <w:b/>
                                <w:color w:val="000000"/>
                              </w:rPr>
                              <w:t xml:space="preserve"> </w:t>
                            </w:r>
                            <w:r>
                              <w:rPr>
                                <w:b/>
                                <w:bCs/>
                                <w:color w:val="000000"/>
                                <w:rtl/>
                              </w:rPr>
                              <w:t>هذه</w:t>
                            </w:r>
                            <w:r>
                              <w:rPr>
                                <w:b/>
                                <w:color w:val="000000"/>
                              </w:rPr>
                              <w:t xml:space="preserve"> </w:t>
                            </w:r>
                            <w:r>
                              <w:rPr>
                                <w:b/>
                                <w:bCs/>
                                <w:color w:val="000000"/>
                                <w:rtl/>
                              </w:rPr>
                              <w:t>الاستمارة</w:t>
                            </w:r>
                            <w:r>
                              <w:rPr>
                                <w:b/>
                                <w:color w:val="000000"/>
                              </w:rPr>
                              <w:t xml:space="preserve"> </w:t>
                            </w:r>
                            <w:r>
                              <w:rPr>
                                <w:b/>
                                <w:bCs/>
                                <w:color w:val="000000"/>
                                <w:rtl/>
                              </w:rPr>
                              <w:t>هو</w:t>
                            </w:r>
                            <w:r>
                              <w:rPr>
                                <w:b/>
                                <w:color w:val="000000"/>
                              </w:rPr>
                              <w:t xml:space="preserve"> </w:t>
                            </w:r>
                            <w:r>
                              <w:rPr>
                                <w:b/>
                                <w:bCs/>
                                <w:color w:val="000000"/>
                                <w:rtl/>
                              </w:rPr>
                              <w:t>شرط</w:t>
                            </w:r>
                            <w:r>
                              <w:rPr>
                                <w:b/>
                                <w:color w:val="000000"/>
                              </w:rPr>
                              <w:t xml:space="preserve"> </w:t>
                            </w:r>
                            <w:r>
                              <w:rPr>
                                <w:b/>
                                <w:bCs/>
                                <w:color w:val="000000"/>
                                <w:rtl/>
                              </w:rPr>
                              <w:t>أساسي</w:t>
                            </w:r>
                            <w:r>
                              <w:rPr>
                                <w:b/>
                                <w:color w:val="000000"/>
                              </w:rPr>
                              <w:t xml:space="preserve"> </w:t>
                            </w:r>
                            <w:r>
                              <w:rPr>
                                <w:b/>
                                <w:bCs/>
                                <w:color w:val="000000"/>
                                <w:rtl/>
                              </w:rPr>
                              <w:t>مسبق</w:t>
                            </w:r>
                            <w:r>
                              <w:rPr>
                                <w:b/>
                                <w:color w:val="000000"/>
                              </w:rPr>
                              <w:t xml:space="preserve"> </w:t>
                            </w:r>
                            <w:r>
                              <w:rPr>
                                <w:b/>
                                <w:bCs/>
                                <w:color w:val="000000"/>
                                <w:rtl/>
                              </w:rPr>
                              <w:t>لإبداء</w:t>
                            </w:r>
                            <w:r>
                              <w:rPr>
                                <w:b/>
                                <w:color w:val="000000"/>
                              </w:rPr>
                              <w:t xml:space="preserve"> </w:t>
                            </w:r>
                            <w:r>
                              <w:rPr>
                                <w:b/>
                                <w:bCs/>
                                <w:color w:val="000000"/>
                                <w:rtl/>
                              </w:rPr>
                              <w:t>الرغبة</w:t>
                            </w:r>
                            <w:r>
                              <w:rPr>
                                <w:b/>
                                <w:color w:val="000000"/>
                              </w:rPr>
                              <w:t xml:space="preserve"> </w:t>
                            </w:r>
                            <w:r>
                              <w:rPr>
                                <w:b/>
                                <w:bCs/>
                                <w:color w:val="000000"/>
                                <w:rtl/>
                              </w:rPr>
                              <w:t>للالتحاق</w:t>
                            </w:r>
                            <w:r>
                              <w:rPr>
                                <w:b/>
                                <w:color w:val="000000"/>
                              </w:rPr>
                              <w:t xml:space="preserve"> </w:t>
                            </w:r>
                            <w:r>
                              <w:rPr>
                                <w:b/>
                                <w:bCs/>
                                <w:color w:val="000000"/>
                                <w:rtl/>
                              </w:rPr>
                              <w:t>بالبرنامج</w:t>
                            </w:r>
                            <w:r>
                              <w:rPr>
                                <w:b/>
                                <w:color w:val="000000"/>
                              </w:rPr>
                              <w:t xml:space="preserve"> </w:t>
                            </w:r>
                            <w:r>
                              <w:rPr>
                                <w:b/>
                                <w:bCs/>
                                <w:color w:val="000000"/>
                                <w:rtl/>
                              </w:rPr>
                              <w:t>حيث</w:t>
                            </w:r>
                            <w:r>
                              <w:rPr>
                                <w:b/>
                                <w:color w:val="000000"/>
                              </w:rPr>
                              <w:t xml:space="preserve"> </w:t>
                            </w:r>
                            <w:r>
                              <w:rPr>
                                <w:b/>
                                <w:bCs/>
                                <w:color w:val="000000"/>
                                <w:rtl/>
                              </w:rPr>
                              <w:t>انه</w:t>
                            </w:r>
                            <w:r>
                              <w:rPr>
                                <w:b/>
                                <w:color w:val="000000"/>
                              </w:rPr>
                              <w:t xml:space="preserve"> </w:t>
                            </w:r>
                            <w:r>
                              <w:rPr>
                                <w:b/>
                                <w:bCs/>
                                <w:color w:val="000000"/>
                                <w:rtl/>
                              </w:rPr>
                              <w:t>لن</w:t>
                            </w:r>
                            <w:r>
                              <w:rPr>
                                <w:b/>
                                <w:color w:val="000000"/>
                              </w:rPr>
                              <w:t xml:space="preserve"> </w:t>
                            </w:r>
                            <w:r>
                              <w:rPr>
                                <w:b/>
                                <w:bCs/>
                                <w:color w:val="000000"/>
                                <w:rtl/>
                              </w:rPr>
                              <w:t>يتم</w:t>
                            </w:r>
                            <w:r>
                              <w:rPr>
                                <w:b/>
                                <w:color w:val="000000"/>
                              </w:rPr>
                              <w:t xml:space="preserve"> </w:t>
                            </w:r>
                            <w:r>
                              <w:rPr>
                                <w:b/>
                                <w:bCs/>
                                <w:color w:val="000000"/>
                                <w:rtl/>
                              </w:rPr>
                              <w:t>الالتفات</w:t>
                            </w:r>
                            <w:r>
                              <w:rPr>
                                <w:b/>
                                <w:color w:val="000000"/>
                              </w:rPr>
                              <w:t xml:space="preserve"> </w:t>
                            </w:r>
                            <w:r>
                              <w:rPr>
                                <w:b/>
                                <w:bCs/>
                                <w:color w:val="000000"/>
                                <w:rtl/>
                              </w:rPr>
                              <w:t>لأي</w:t>
                            </w:r>
                            <w:r>
                              <w:rPr>
                                <w:b/>
                                <w:color w:val="000000"/>
                              </w:rPr>
                              <w:t xml:space="preserve"> </w:t>
                            </w:r>
                            <w:r>
                              <w:rPr>
                                <w:b/>
                                <w:bCs/>
                                <w:color w:val="000000"/>
                                <w:rtl/>
                              </w:rPr>
                              <w:t>طلب</w:t>
                            </w:r>
                            <w:r>
                              <w:rPr>
                                <w:b/>
                                <w:color w:val="000000"/>
                              </w:rPr>
                              <w:t xml:space="preserve"> </w:t>
                            </w:r>
                            <w:r>
                              <w:rPr>
                                <w:b/>
                                <w:bCs/>
                                <w:color w:val="000000"/>
                                <w:rtl/>
                              </w:rPr>
                              <w:t>فردي</w:t>
                            </w:r>
                            <w:r>
                              <w:rPr>
                                <w:b/>
                                <w:color w:val="000000"/>
                              </w:rPr>
                              <w:t xml:space="preserve"> </w:t>
                            </w:r>
                            <w:r>
                              <w:rPr>
                                <w:b/>
                                <w:bCs/>
                                <w:color w:val="000000"/>
                                <w:rtl/>
                              </w:rPr>
                              <w:t>من</w:t>
                            </w:r>
                            <w:r>
                              <w:rPr>
                                <w:b/>
                                <w:color w:val="000000"/>
                              </w:rPr>
                              <w:t xml:space="preserve"> </w:t>
                            </w:r>
                            <w:r>
                              <w:rPr>
                                <w:b/>
                                <w:bCs/>
                                <w:color w:val="000000"/>
                                <w:rtl/>
                              </w:rPr>
                              <w:t>أي</w:t>
                            </w:r>
                            <w:r>
                              <w:rPr>
                                <w:b/>
                                <w:color w:val="000000"/>
                              </w:rPr>
                              <w:t xml:space="preserve"> </w:t>
                            </w:r>
                            <w:r>
                              <w:rPr>
                                <w:b/>
                                <w:bCs/>
                                <w:color w:val="000000"/>
                                <w:rtl/>
                              </w:rPr>
                              <w:t>موظف</w:t>
                            </w:r>
                            <w:r>
                              <w:rPr>
                                <w:b/>
                                <w:color w:val="000000"/>
                              </w:rPr>
                              <w:t xml:space="preserve"> </w:t>
                            </w:r>
                            <w:r>
                              <w:rPr>
                                <w:b/>
                                <w:bCs/>
                                <w:color w:val="000000"/>
                                <w:rtl/>
                              </w:rPr>
                              <w:t>ينتمي</w:t>
                            </w:r>
                            <w:r>
                              <w:rPr>
                                <w:b/>
                                <w:color w:val="000000"/>
                              </w:rPr>
                              <w:t xml:space="preserve"> </w:t>
                            </w:r>
                            <w:r>
                              <w:rPr>
                                <w:b/>
                                <w:bCs/>
                                <w:color w:val="000000"/>
                                <w:rtl/>
                              </w:rPr>
                              <w:t>لوزارة</w:t>
                            </w:r>
                            <w:r>
                              <w:rPr>
                                <w:b/>
                                <w:color w:val="000000"/>
                              </w:rPr>
                              <w:t xml:space="preserve">/ </w:t>
                            </w:r>
                            <w:r>
                              <w:rPr>
                                <w:b/>
                                <w:bCs/>
                                <w:color w:val="000000"/>
                                <w:rtl/>
                              </w:rPr>
                              <w:t>مؤسسة</w:t>
                            </w:r>
                            <w:r>
                              <w:rPr>
                                <w:b/>
                                <w:color w:val="000000"/>
                              </w:rPr>
                              <w:t xml:space="preserve">/ </w:t>
                            </w:r>
                            <w:r>
                              <w:rPr>
                                <w:b/>
                                <w:bCs/>
                                <w:color w:val="000000"/>
                                <w:rtl/>
                              </w:rPr>
                              <w:t>هيئة</w:t>
                            </w:r>
                            <w:r>
                              <w:rPr>
                                <w:b/>
                                <w:color w:val="000000"/>
                              </w:rPr>
                              <w:t xml:space="preserve">/ </w:t>
                            </w:r>
                            <w:r>
                              <w:rPr>
                                <w:b/>
                                <w:bCs/>
                                <w:color w:val="000000"/>
                                <w:rtl/>
                              </w:rPr>
                              <w:t>جامعة</w:t>
                            </w:r>
                            <w:r>
                              <w:rPr>
                                <w:b/>
                                <w:color w:val="000000"/>
                              </w:rPr>
                              <w:t xml:space="preserve"> </w:t>
                            </w:r>
                            <w:r>
                              <w:rPr>
                                <w:b/>
                                <w:bCs/>
                                <w:color w:val="000000"/>
                                <w:rtl/>
                              </w:rPr>
                              <w:t>لم</w:t>
                            </w:r>
                            <w:r>
                              <w:rPr>
                                <w:b/>
                                <w:color w:val="000000"/>
                              </w:rPr>
                              <w:t xml:space="preserve"> </w:t>
                            </w:r>
                            <w:r>
                              <w:rPr>
                                <w:b/>
                                <w:bCs/>
                                <w:color w:val="000000"/>
                                <w:rtl/>
                              </w:rPr>
                              <w:t>تقم</w:t>
                            </w:r>
                            <w:r>
                              <w:rPr>
                                <w:b/>
                                <w:color w:val="000000"/>
                              </w:rPr>
                              <w:t xml:space="preserve"> </w:t>
                            </w:r>
                            <w:r>
                              <w:rPr>
                                <w:b/>
                                <w:bCs/>
                                <w:color w:val="000000"/>
                                <w:rtl/>
                              </w:rPr>
                              <w:t>المؤسسة</w:t>
                            </w:r>
                            <w:r>
                              <w:rPr>
                                <w:b/>
                                <w:color w:val="000000"/>
                              </w:rPr>
                              <w:t xml:space="preserve"> </w:t>
                            </w:r>
                            <w:r>
                              <w:rPr>
                                <w:b/>
                                <w:bCs/>
                                <w:color w:val="000000"/>
                                <w:rtl/>
                              </w:rPr>
                              <w:t>بتقديم</w:t>
                            </w:r>
                            <w:r>
                              <w:rPr>
                                <w:b/>
                                <w:color w:val="000000"/>
                              </w:rPr>
                              <w:t xml:space="preserve"> </w:t>
                            </w:r>
                            <w:r>
                              <w:rPr>
                                <w:b/>
                                <w:bCs/>
                                <w:color w:val="000000"/>
                                <w:rtl/>
                              </w:rPr>
                              <w:t>نموذج</w:t>
                            </w:r>
                            <w:r>
                              <w:rPr>
                                <w:b/>
                                <w:color w:val="000000"/>
                              </w:rPr>
                              <w:t xml:space="preserve"> </w:t>
                            </w:r>
                            <w:r>
                              <w:rPr>
                                <w:b/>
                                <w:bCs/>
                                <w:color w:val="000000"/>
                                <w:rtl/>
                              </w:rPr>
                              <w:t>إبداء</w:t>
                            </w:r>
                            <w:r>
                              <w:rPr>
                                <w:b/>
                                <w:color w:val="000000"/>
                              </w:rPr>
                              <w:t xml:space="preserve"> </w:t>
                            </w:r>
                            <w:r>
                              <w:rPr>
                                <w:b/>
                                <w:bCs/>
                                <w:color w:val="000000"/>
                                <w:rtl/>
                              </w:rPr>
                              <w:t>الرغبة</w:t>
                            </w:r>
                            <w:r>
                              <w:rPr>
                                <w:b/>
                                <w:color w:val="000000"/>
                              </w:rPr>
                              <w:t xml:space="preserve"> </w:t>
                            </w:r>
                            <w:r>
                              <w:rPr>
                                <w:b/>
                                <w:bCs/>
                                <w:color w:val="000000"/>
                                <w:rtl/>
                              </w:rPr>
                              <w:t>في</w:t>
                            </w:r>
                            <w:r>
                              <w:rPr>
                                <w:b/>
                                <w:color w:val="000000"/>
                              </w:rPr>
                              <w:t xml:space="preserve"> </w:t>
                            </w:r>
                            <w:r>
                              <w:rPr>
                                <w:b/>
                                <w:bCs/>
                                <w:color w:val="000000"/>
                                <w:rtl/>
                              </w:rPr>
                              <w:t>الالتحاق</w:t>
                            </w:r>
                            <w:r>
                              <w:rPr>
                                <w:b/>
                                <w:color w:val="000000"/>
                              </w:rPr>
                              <w:t xml:space="preserve"> </w:t>
                            </w:r>
                            <w:r>
                              <w:rPr>
                                <w:b/>
                                <w:bCs/>
                                <w:color w:val="000000"/>
                                <w:rtl/>
                              </w:rPr>
                              <w:t>بالبرنامج</w:t>
                            </w:r>
                            <w:r>
                              <w:rPr>
                                <w:b/>
                                <w:color w:val="000000"/>
                              </w:rPr>
                              <w:t xml:space="preserve"> </w:t>
                            </w:r>
                            <w:r>
                              <w:rPr>
                                <w:b/>
                                <w:bCs/>
                                <w:color w:val="000000"/>
                                <w:rtl/>
                              </w:rPr>
                              <w:t>والتوقيع</w:t>
                            </w:r>
                            <w:r>
                              <w:rPr>
                                <w:b/>
                                <w:color w:val="000000"/>
                              </w:rPr>
                              <w:t xml:space="preserve"> </w:t>
                            </w:r>
                            <w:r>
                              <w:rPr>
                                <w:b/>
                                <w:bCs/>
                                <w:color w:val="000000"/>
                                <w:rtl/>
                              </w:rPr>
                              <w:t>عليه</w:t>
                            </w:r>
                            <w:r>
                              <w:rPr>
                                <w:b/>
                                <w:color w:val="000000"/>
                              </w:rPr>
                              <w:t>.</w:t>
                            </w:r>
                          </w:p>
                          <w:p w14:paraId="626CB283" w14:textId="77777777" w:rsidR="00092803" w:rsidRDefault="005701CA">
                            <w:pPr>
                              <w:bidi/>
                              <w:spacing w:after="0" w:line="240" w:lineRule="auto"/>
                              <w:ind w:left="250" w:firstLine="221"/>
                              <w:jc w:val="right"/>
                              <w:textDirection w:val="tbRl"/>
                            </w:pPr>
                            <w:r>
                              <w:rPr>
                                <w:b/>
                                <w:bCs/>
                                <w:color w:val="000000"/>
                                <w:rtl/>
                              </w:rPr>
                              <w:t>الرجاء</w:t>
                            </w:r>
                            <w:r>
                              <w:rPr>
                                <w:b/>
                                <w:color w:val="000000"/>
                              </w:rPr>
                              <w:t xml:space="preserve"> </w:t>
                            </w:r>
                            <w:r>
                              <w:rPr>
                                <w:b/>
                                <w:bCs/>
                                <w:color w:val="000000"/>
                                <w:rtl/>
                              </w:rPr>
                              <w:t>من</w:t>
                            </w:r>
                            <w:r>
                              <w:rPr>
                                <w:b/>
                                <w:color w:val="000000"/>
                              </w:rPr>
                              <w:t xml:space="preserve"> </w:t>
                            </w:r>
                            <w:r>
                              <w:rPr>
                                <w:b/>
                                <w:bCs/>
                                <w:color w:val="000000"/>
                                <w:rtl/>
                              </w:rPr>
                              <w:t>حضراتكم</w:t>
                            </w:r>
                            <w:r>
                              <w:rPr>
                                <w:b/>
                                <w:color w:val="000000"/>
                              </w:rPr>
                              <w:t xml:space="preserve"> </w:t>
                            </w:r>
                            <w:r>
                              <w:rPr>
                                <w:b/>
                                <w:bCs/>
                                <w:color w:val="000000"/>
                                <w:rtl/>
                              </w:rPr>
                              <w:t>استكمال</w:t>
                            </w:r>
                            <w:r>
                              <w:rPr>
                                <w:b/>
                                <w:color w:val="000000"/>
                              </w:rPr>
                              <w:t xml:space="preserve"> </w:t>
                            </w:r>
                            <w:r>
                              <w:rPr>
                                <w:b/>
                                <w:bCs/>
                                <w:color w:val="000000"/>
                                <w:rtl/>
                              </w:rPr>
                              <w:t>النموذج</w:t>
                            </w:r>
                            <w:r>
                              <w:rPr>
                                <w:b/>
                                <w:color w:val="000000"/>
                              </w:rPr>
                              <w:t xml:space="preserve"> </w:t>
                            </w:r>
                            <w:r>
                              <w:rPr>
                                <w:b/>
                                <w:bCs/>
                                <w:color w:val="000000"/>
                                <w:rtl/>
                              </w:rPr>
                              <w:t>بدقة،</w:t>
                            </w:r>
                            <w:r>
                              <w:rPr>
                                <w:b/>
                                <w:color w:val="000000"/>
                              </w:rPr>
                              <w:t xml:space="preserve"> </w:t>
                            </w:r>
                            <w:r>
                              <w:rPr>
                                <w:b/>
                                <w:bCs/>
                                <w:color w:val="000000"/>
                                <w:rtl/>
                              </w:rPr>
                              <w:t>وإعادة</w:t>
                            </w:r>
                            <w:r>
                              <w:rPr>
                                <w:b/>
                                <w:color w:val="000000"/>
                              </w:rPr>
                              <w:t xml:space="preserve"> </w:t>
                            </w:r>
                            <w:r>
                              <w:rPr>
                                <w:b/>
                                <w:bCs/>
                                <w:color w:val="000000"/>
                                <w:rtl/>
                              </w:rPr>
                              <w:t>إرساله</w:t>
                            </w:r>
                            <w:r>
                              <w:rPr>
                                <w:b/>
                                <w:color w:val="000000"/>
                              </w:rPr>
                              <w:t xml:space="preserve"> </w:t>
                            </w:r>
                            <w:r>
                              <w:rPr>
                                <w:b/>
                                <w:bCs/>
                                <w:color w:val="000000"/>
                                <w:rtl/>
                              </w:rPr>
                              <w:t>موقعاً</w:t>
                            </w:r>
                            <w:r>
                              <w:rPr>
                                <w:b/>
                                <w:color w:val="000000"/>
                              </w:rPr>
                              <w:t xml:space="preserve"> </w:t>
                            </w:r>
                            <w:r>
                              <w:rPr>
                                <w:b/>
                                <w:bCs/>
                                <w:color w:val="000000"/>
                                <w:rtl/>
                              </w:rPr>
                              <w:t>من</w:t>
                            </w:r>
                            <w:r>
                              <w:rPr>
                                <w:b/>
                                <w:color w:val="000000"/>
                              </w:rPr>
                              <w:t xml:space="preserve"> </w:t>
                            </w:r>
                            <w:r>
                              <w:rPr>
                                <w:b/>
                                <w:bCs/>
                                <w:color w:val="000000"/>
                                <w:rtl/>
                              </w:rPr>
                              <w:t>طرفكم</w:t>
                            </w:r>
                            <w:r>
                              <w:rPr>
                                <w:b/>
                                <w:color w:val="000000"/>
                              </w:rPr>
                              <w:t xml:space="preserve"> </w:t>
                            </w:r>
                            <w:r>
                              <w:rPr>
                                <w:b/>
                                <w:bCs/>
                                <w:color w:val="000000"/>
                                <w:rtl/>
                              </w:rPr>
                              <w:t>من</w:t>
                            </w:r>
                            <w:r>
                              <w:rPr>
                                <w:b/>
                                <w:color w:val="000000"/>
                              </w:rPr>
                              <w:t xml:space="preserve"> </w:t>
                            </w:r>
                            <w:r>
                              <w:rPr>
                                <w:b/>
                                <w:bCs/>
                                <w:color w:val="000000"/>
                                <w:rtl/>
                              </w:rPr>
                              <w:t>خلال</w:t>
                            </w:r>
                            <w:r>
                              <w:rPr>
                                <w:b/>
                                <w:color w:val="000000"/>
                              </w:rPr>
                              <w:t xml:space="preserve"> </w:t>
                            </w:r>
                            <w:r>
                              <w:rPr>
                                <w:b/>
                                <w:bCs/>
                                <w:color w:val="000000"/>
                                <w:rtl/>
                              </w:rPr>
                              <w:t>البريد</w:t>
                            </w:r>
                            <w:r>
                              <w:rPr>
                                <w:b/>
                                <w:color w:val="000000"/>
                              </w:rPr>
                              <w:t xml:space="preserve"> </w:t>
                            </w:r>
                            <w:r>
                              <w:rPr>
                                <w:color w:val="000000"/>
                                <w:rtl/>
                              </w:rPr>
                              <w:t>الإلكتروني</w:t>
                            </w:r>
                            <w:r>
                              <w:rPr>
                                <w:color w:val="000000"/>
                              </w:rPr>
                              <w:t xml:space="preserve"> </w:t>
                            </w:r>
                            <w:r>
                              <w:rPr>
                                <w:color w:val="000000"/>
                                <w:rtl/>
                              </w:rPr>
                              <w:t>التالي</w:t>
                            </w:r>
                            <w:r>
                              <w:rPr>
                                <w:color w:val="000000"/>
                              </w:rPr>
                              <w:t>:</w:t>
                            </w:r>
                            <w:r>
                              <w:rPr>
                                <w:b/>
                                <w:color w:val="000000"/>
                              </w:rPr>
                              <w:t xml:space="preserve"> </w:t>
                            </w:r>
                            <w:r>
                              <w:rPr>
                                <w:b/>
                                <w:color w:val="0563C1"/>
                                <w:highlight w:val="white"/>
                              </w:rPr>
                              <w:t>USAIDEGPioneers1@aucegypt.edu</w:t>
                            </w:r>
                          </w:p>
                          <w:p w14:paraId="7F093443" w14:textId="77777777" w:rsidR="00092803" w:rsidRDefault="005701CA">
                            <w:pPr>
                              <w:bidi/>
                              <w:spacing w:after="0" w:line="240" w:lineRule="auto"/>
                              <w:ind w:left="250" w:firstLine="550"/>
                              <w:jc w:val="right"/>
                              <w:textDirection w:val="tbRl"/>
                            </w:pPr>
                            <w:r>
                              <w:rPr>
                                <w:b/>
                                <w:bCs/>
                                <w:color w:val="000000"/>
                                <w:rtl/>
                              </w:rPr>
                              <w:t>يجب</w:t>
                            </w:r>
                            <w:r>
                              <w:rPr>
                                <w:b/>
                                <w:color w:val="000000"/>
                              </w:rPr>
                              <w:t xml:space="preserve"> </w:t>
                            </w:r>
                            <w:r>
                              <w:rPr>
                                <w:b/>
                                <w:bCs/>
                                <w:color w:val="000000"/>
                                <w:rtl/>
                              </w:rPr>
                              <w:t>أن</w:t>
                            </w:r>
                            <w:r>
                              <w:rPr>
                                <w:b/>
                                <w:color w:val="000000"/>
                              </w:rPr>
                              <w:t xml:space="preserve"> </w:t>
                            </w:r>
                            <w:r>
                              <w:rPr>
                                <w:b/>
                                <w:bCs/>
                                <w:color w:val="000000"/>
                                <w:rtl/>
                              </w:rPr>
                              <w:t>يتم</w:t>
                            </w:r>
                            <w:r>
                              <w:rPr>
                                <w:b/>
                                <w:color w:val="000000"/>
                              </w:rPr>
                              <w:t xml:space="preserve"> </w:t>
                            </w:r>
                            <w:r>
                              <w:rPr>
                                <w:b/>
                                <w:bCs/>
                                <w:color w:val="000000"/>
                                <w:rtl/>
                              </w:rPr>
                              <w:t>ملء</w:t>
                            </w:r>
                            <w:r>
                              <w:rPr>
                                <w:b/>
                                <w:color w:val="000000"/>
                              </w:rPr>
                              <w:t xml:space="preserve"> </w:t>
                            </w:r>
                            <w:r>
                              <w:rPr>
                                <w:b/>
                                <w:bCs/>
                                <w:color w:val="000000"/>
                                <w:rtl/>
                              </w:rPr>
                              <w:t>الاستمارة</w:t>
                            </w:r>
                            <w:r>
                              <w:rPr>
                                <w:b/>
                                <w:color w:val="000000"/>
                              </w:rPr>
                              <w:t xml:space="preserve"> </w:t>
                            </w:r>
                            <w:r>
                              <w:rPr>
                                <w:b/>
                                <w:bCs/>
                                <w:color w:val="000000"/>
                                <w:rtl/>
                              </w:rPr>
                              <w:t>إلكترونيا</w:t>
                            </w:r>
                            <w:r>
                              <w:rPr>
                                <w:b/>
                                <w:color w:val="000000"/>
                              </w:rPr>
                              <w:t xml:space="preserve"> </w:t>
                            </w:r>
                            <w:r>
                              <w:rPr>
                                <w:b/>
                                <w:bCs/>
                                <w:color w:val="000000"/>
                                <w:rtl/>
                              </w:rPr>
                              <w:t>على</w:t>
                            </w:r>
                            <w:r>
                              <w:rPr>
                                <w:b/>
                                <w:color w:val="000000"/>
                              </w:rPr>
                              <w:t xml:space="preserve"> </w:t>
                            </w:r>
                            <w:r>
                              <w:rPr>
                                <w:b/>
                                <w:bCs/>
                                <w:color w:val="000000"/>
                                <w:rtl/>
                              </w:rPr>
                              <w:t>جهاز</w:t>
                            </w:r>
                            <w:r>
                              <w:rPr>
                                <w:b/>
                                <w:color w:val="000000"/>
                              </w:rPr>
                              <w:t xml:space="preserve"> </w:t>
                            </w:r>
                            <w:r>
                              <w:rPr>
                                <w:b/>
                                <w:bCs/>
                                <w:color w:val="000000"/>
                                <w:rtl/>
                              </w:rPr>
                              <w:t>الحاسوب</w:t>
                            </w:r>
                            <w:r>
                              <w:rPr>
                                <w:b/>
                                <w:color w:val="000000"/>
                              </w:rPr>
                              <w:t xml:space="preserve"> </w:t>
                            </w:r>
                            <w:r>
                              <w:rPr>
                                <w:b/>
                                <w:bCs/>
                                <w:color w:val="000000"/>
                                <w:rtl/>
                              </w:rPr>
                              <w:t>ويجب</w:t>
                            </w:r>
                            <w:r>
                              <w:rPr>
                                <w:b/>
                                <w:color w:val="000000"/>
                              </w:rPr>
                              <w:t xml:space="preserve"> </w:t>
                            </w:r>
                            <w:r>
                              <w:rPr>
                                <w:b/>
                                <w:bCs/>
                                <w:color w:val="000000"/>
                                <w:rtl/>
                              </w:rPr>
                              <w:t>ألا</w:t>
                            </w:r>
                            <w:r>
                              <w:rPr>
                                <w:b/>
                                <w:color w:val="000000"/>
                              </w:rPr>
                              <w:t xml:space="preserve"> </w:t>
                            </w:r>
                            <w:r>
                              <w:rPr>
                                <w:b/>
                                <w:bCs/>
                                <w:color w:val="000000"/>
                                <w:rtl/>
                              </w:rPr>
                              <w:t>تتعدى</w:t>
                            </w:r>
                            <w:r>
                              <w:rPr>
                                <w:b/>
                                <w:color w:val="000000"/>
                              </w:rPr>
                              <w:t xml:space="preserve"> </w:t>
                            </w:r>
                            <w:r>
                              <w:rPr>
                                <w:b/>
                                <w:bCs/>
                                <w:color w:val="000000"/>
                                <w:rtl/>
                              </w:rPr>
                              <w:t>إجمالي</w:t>
                            </w:r>
                            <w:r>
                              <w:rPr>
                                <w:b/>
                                <w:color w:val="000000"/>
                              </w:rPr>
                              <w:t xml:space="preserve"> </w:t>
                            </w:r>
                            <w:r>
                              <w:rPr>
                                <w:b/>
                                <w:bCs/>
                                <w:color w:val="000000"/>
                                <w:rtl/>
                              </w:rPr>
                              <w:t>عدد</w:t>
                            </w:r>
                            <w:r>
                              <w:rPr>
                                <w:b/>
                                <w:color w:val="000000"/>
                              </w:rPr>
                              <w:t xml:space="preserve"> </w:t>
                            </w:r>
                            <w:r>
                              <w:rPr>
                                <w:b/>
                                <w:bCs/>
                                <w:color w:val="000000"/>
                                <w:rtl/>
                              </w:rPr>
                              <w:t>الصفحات</w:t>
                            </w:r>
                            <w:r>
                              <w:rPr>
                                <w:b/>
                                <w:color w:val="000000"/>
                              </w:rPr>
                              <w:t xml:space="preserve"> </w:t>
                            </w:r>
                            <w:r>
                              <w:rPr>
                                <w:b/>
                                <w:bCs/>
                                <w:color w:val="000000"/>
                                <w:rtl/>
                              </w:rPr>
                              <w:t>عن</w:t>
                            </w:r>
                            <w:r>
                              <w:rPr>
                                <w:b/>
                                <w:color w:val="000000"/>
                              </w:rPr>
                              <w:t xml:space="preserve"> 10.</w:t>
                            </w:r>
                          </w:p>
                          <w:p w14:paraId="1F26E507" w14:textId="77777777" w:rsidR="00092803" w:rsidRDefault="00092803">
                            <w:pPr>
                              <w:bidi/>
                              <w:spacing w:after="0" w:line="240" w:lineRule="auto"/>
                              <w:ind w:left="250" w:firstLine="550"/>
                              <w:jc w:val="right"/>
                              <w:textDirection w:val="tbRl"/>
                            </w:pPr>
                          </w:p>
                          <w:p w14:paraId="322D0C98" w14:textId="74DCC3AC" w:rsidR="00092803" w:rsidRDefault="005701CA" w:rsidP="003C7649">
                            <w:pPr>
                              <w:bidi/>
                              <w:spacing w:after="0" w:line="240" w:lineRule="auto"/>
                              <w:ind w:left="250" w:firstLine="550"/>
                              <w:jc w:val="right"/>
                              <w:textDirection w:val="tbRl"/>
                            </w:pPr>
                            <w:r>
                              <w:rPr>
                                <w:b/>
                                <w:bCs/>
                                <w:color w:val="000000"/>
                                <w:rtl/>
                              </w:rPr>
                              <w:t>الموعد</w:t>
                            </w:r>
                            <w:r>
                              <w:rPr>
                                <w:b/>
                                <w:color w:val="000000"/>
                              </w:rPr>
                              <w:t xml:space="preserve"> </w:t>
                            </w:r>
                            <w:r>
                              <w:rPr>
                                <w:b/>
                                <w:bCs/>
                                <w:color w:val="000000"/>
                                <w:rtl/>
                              </w:rPr>
                              <w:t>النهائي</w:t>
                            </w:r>
                            <w:r>
                              <w:rPr>
                                <w:b/>
                                <w:color w:val="000000"/>
                              </w:rPr>
                              <w:t xml:space="preserve"> </w:t>
                            </w:r>
                            <w:r>
                              <w:rPr>
                                <w:b/>
                                <w:bCs/>
                                <w:color w:val="000000"/>
                                <w:rtl/>
                              </w:rPr>
                              <w:t>لإرسال</w:t>
                            </w:r>
                            <w:r>
                              <w:rPr>
                                <w:b/>
                                <w:color w:val="000000"/>
                              </w:rPr>
                              <w:t xml:space="preserve"> </w:t>
                            </w:r>
                            <w:r>
                              <w:rPr>
                                <w:b/>
                                <w:bCs/>
                                <w:color w:val="000000"/>
                                <w:rtl/>
                              </w:rPr>
                              <w:t>نموذج</w:t>
                            </w:r>
                            <w:r>
                              <w:rPr>
                                <w:b/>
                                <w:color w:val="000000"/>
                              </w:rPr>
                              <w:t xml:space="preserve"> </w:t>
                            </w:r>
                            <w:r>
                              <w:rPr>
                                <w:b/>
                                <w:bCs/>
                                <w:color w:val="000000"/>
                                <w:rtl/>
                              </w:rPr>
                              <w:t>إبداء</w:t>
                            </w:r>
                            <w:r>
                              <w:rPr>
                                <w:b/>
                                <w:color w:val="000000"/>
                              </w:rPr>
                              <w:t xml:space="preserve"> </w:t>
                            </w:r>
                            <w:r>
                              <w:rPr>
                                <w:b/>
                                <w:bCs/>
                                <w:color w:val="000000"/>
                                <w:rtl/>
                              </w:rPr>
                              <w:t>رغبة</w:t>
                            </w:r>
                            <w:r>
                              <w:rPr>
                                <w:b/>
                                <w:color w:val="000000"/>
                              </w:rPr>
                              <w:t xml:space="preserve"> </w:t>
                            </w:r>
                            <w:r>
                              <w:rPr>
                                <w:b/>
                                <w:bCs/>
                                <w:color w:val="000000"/>
                                <w:rtl/>
                              </w:rPr>
                              <w:t>الالتحاق</w:t>
                            </w:r>
                            <w:r>
                              <w:rPr>
                                <w:b/>
                                <w:color w:val="000000"/>
                              </w:rPr>
                              <w:t xml:space="preserve"> </w:t>
                            </w:r>
                            <w:r>
                              <w:rPr>
                                <w:b/>
                                <w:bCs/>
                                <w:color w:val="000000"/>
                                <w:rtl/>
                              </w:rPr>
                              <w:t>بالبرنام</w:t>
                            </w:r>
                            <w:r>
                              <w:rPr>
                                <w:b/>
                                <w:bCs/>
                                <w:color w:val="000000"/>
                                <w:highlight w:val="white"/>
                                <w:rtl/>
                              </w:rPr>
                              <w:t>ج</w:t>
                            </w:r>
                            <w:r>
                              <w:rPr>
                                <w:b/>
                                <w:color w:val="000000"/>
                                <w:highlight w:val="white"/>
                              </w:rPr>
                              <w:t>:</w:t>
                            </w:r>
                            <w:r>
                              <w:rPr>
                                <w:b/>
                                <w:color w:val="000000"/>
                              </w:rPr>
                              <w:t xml:space="preserve"> </w:t>
                            </w:r>
                            <w:del w:id="2" w:author="Microsoft account" w:date="2023-08-27T09:16:00Z">
                              <w:r w:rsidDel="003C7649">
                                <w:rPr>
                                  <w:b/>
                                  <w:color w:val="000000"/>
                                </w:rPr>
                                <w:delText xml:space="preserve">4 </w:delText>
                              </w:r>
                            </w:del>
                            <w:ins w:id="3" w:author="Microsoft account" w:date="2023-08-27T09:16:00Z">
                              <w:r w:rsidR="003C7649">
                                <w:rPr>
                                  <w:b/>
                                  <w:color w:val="000000"/>
                                </w:rPr>
                                <w:t>1</w:t>
                              </w:r>
                              <w:del w:id="4" w:author="Basem Zaher" w:date="2023-09-05T15:14:00Z">
                                <w:r w:rsidR="003C7649" w:rsidDel="003F52E2">
                                  <w:rPr>
                                    <w:b/>
                                    <w:color w:val="000000"/>
                                  </w:rPr>
                                  <w:delText>8</w:delText>
                                </w:r>
                              </w:del>
                            </w:ins>
                            <w:ins w:id="5" w:author="Basem Zaher" w:date="2023-09-05T15:14:00Z">
                              <w:r w:rsidR="003F52E2">
                                <w:rPr>
                                  <w:b/>
                                  <w:color w:val="000000"/>
                                </w:rPr>
                                <w:t>0</w:t>
                              </w:r>
                            </w:ins>
                            <w:ins w:id="6" w:author="Microsoft account" w:date="2023-08-27T09:16:00Z">
                              <w:r w:rsidR="003C7649">
                                <w:rPr>
                                  <w:b/>
                                  <w:color w:val="000000"/>
                                </w:rPr>
                                <w:t xml:space="preserve"> </w:t>
                              </w:r>
                            </w:ins>
                            <w:r>
                              <w:rPr>
                                <w:b/>
                                <w:bCs/>
                                <w:color w:val="000000"/>
                                <w:rtl/>
                              </w:rPr>
                              <w:t>سبتمبر</w:t>
                            </w:r>
                            <w:r>
                              <w:rPr>
                                <w:b/>
                                <w:color w:val="000000"/>
                              </w:rPr>
                              <w:t xml:space="preserve"> 2023</w:t>
                            </w:r>
                          </w:p>
                          <w:p w14:paraId="0548EEE6" w14:textId="77777777" w:rsidR="00092803" w:rsidRDefault="000928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DB71947" id="Rectangle 1899866033" o:spid="_x0000_s1027" style="position:absolute;left:0;text-align:left;margin-left:11pt;margin-top:25pt;width:558pt;height:11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" stroked="f">
                <v:textbox inset="2.53958mm,1.2694mm,2.53958mm,1.2694mm">
                  <w:txbxContent>
                    <w:p w14:paraId="59A9CEBB" w14:textId="77777777" w:rsidR="00092803" w:rsidRDefault="005701CA">
                      <w:pPr>
                        <w:bidi/>
                        <w:spacing w:after="0" w:line="240" w:lineRule="auto"/>
                        <w:ind w:left="250" w:firstLine="227"/>
                        <w:jc w:val="right"/>
                        <w:textDirection w:val="tbRl"/>
                      </w:pPr>
                      <w:r>
                        <w:rPr>
                          <w:b/>
                          <w:bCs/>
                          <w:color w:val="000000"/>
                          <w:rtl/>
                        </w:rPr>
                        <w:t>التوقيع</w:t>
                      </w:r>
                      <w:r>
                        <w:rPr>
                          <w:b/>
                          <w:color w:val="000000"/>
                        </w:rPr>
                        <w:t xml:space="preserve"> </w:t>
                      </w:r>
                      <w:r>
                        <w:rPr>
                          <w:b/>
                          <w:bCs/>
                          <w:color w:val="000000"/>
                          <w:rtl/>
                        </w:rPr>
                        <w:t>على</w:t>
                      </w:r>
                      <w:r>
                        <w:rPr>
                          <w:b/>
                          <w:color w:val="000000"/>
                        </w:rPr>
                        <w:t xml:space="preserve"> </w:t>
                      </w:r>
                      <w:r>
                        <w:rPr>
                          <w:b/>
                          <w:bCs/>
                          <w:color w:val="000000"/>
                          <w:rtl/>
                        </w:rPr>
                        <w:t>هذه</w:t>
                      </w:r>
                      <w:r>
                        <w:rPr>
                          <w:b/>
                          <w:color w:val="000000"/>
                        </w:rPr>
                        <w:t xml:space="preserve"> </w:t>
                      </w:r>
                      <w:r>
                        <w:rPr>
                          <w:b/>
                          <w:bCs/>
                          <w:color w:val="000000"/>
                          <w:rtl/>
                        </w:rPr>
                        <w:t>الاستمارة</w:t>
                      </w:r>
                      <w:r>
                        <w:rPr>
                          <w:b/>
                          <w:color w:val="000000"/>
                        </w:rPr>
                        <w:t xml:space="preserve"> </w:t>
                      </w:r>
                      <w:r>
                        <w:rPr>
                          <w:b/>
                          <w:bCs/>
                          <w:color w:val="000000"/>
                          <w:rtl/>
                        </w:rPr>
                        <w:t>هو</w:t>
                      </w:r>
                      <w:r>
                        <w:rPr>
                          <w:b/>
                          <w:color w:val="000000"/>
                        </w:rPr>
                        <w:t xml:space="preserve"> </w:t>
                      </w:r>
                      <w:r>
                        <w:rPr>
                          <w:b/>
                          <w:bCs/>
                          <w:color w:val="000000"/>
                          <w:rtl/>
                        </w:rPr>
                        <w:t>شرط</w:t>
                      </w:r>
                      <w:r>
                        <w:rPr>
                          <w:b/>
                          <w:color w:val="000000"/>
                        </w:rPr>
                        <w:t xml:space="preserve"> </w:t>
                      </w:r>
                      <w:r>
                        <w:rPr>
                          <w:b/>
                          <w:bCs/>
                          <w:color w:val="000000"/>
                          <w:rtl/>
                        </w:rPr>
                        <w:t>أساسي</w:t>
                      </w:r>
                      <w:r>
                        <w:rPr>
                          <w:b/>
                          <w:color w:val="000000"/>
                        </w:rPr>
                        <w:t xml:space="preserve"> </w:t>
                      </w:r>
                      <w:r>
                        <w:rPr>
                          <w:b/>
                          <w:bCs/>
                          <w:color w:val="000000"/>
                          <w:rtl/>
                        </w:rPr>
                        <w:t>مسبق</w:t>
                      </w:r>
                      <w:r>
                        <w:rPr>
                          <w:b/>
                          <w:color w:val="000000"/>
                        </w:rPr>
                        <w:t xml:space="preserve"> </w:t>
                      </w:r>
                      <w:r>
                        <w:rPr>
                          <w:b/>
                          <w:bCs/>
                          <w:color w:val="000000"/>
                          <w:rtl/>
                        </w:rPr>
                        <w:t>لإبداء</w:t>
                      </w:r>
                      <w:r>
                        <w:rPr>
                          <w:b/>
                          <w:color w:val="000000"/>
                        </w:rPr>
                        <w:t xml:space="preserve"> </w:t>
                      </w:r>
                      <w:r>
                        <w:rPr>
                          <w:b/>
                          <w:bCs/>
                          <w:color w:val="000000"/>
                          <w:rtl/>
                        </w:rPr>
                        <w:t>الرغبة</w:t>
                      </w:r>
                      <w:r>
                        <w:rPr>
                          <w:b/>
                          <w:color w:val="000000"/>
                        </w:rPr>
                        <w:t xml:space="preserve"> </w:t>
                      </w:r>
                      <w:r>
                        <w:rPr>
                          <w:b/>
                          <w:bCs/>
                          <w:color w:val="000000"/>
                          <w:rtl/>
                        </w:rPr>
                        <w:t>للالتحاق</w:t>
                      </w:r>
                      <w:r>
                        <w:rPr>
                          <w:b/>
                          <w:color w:val="000000"/>
                        </w:rPr>
                        <w:t xml:space="preserve"> </w:t>
                      </w:r>
                      <w:r>
                        <w:rPr>
                          <w:b/>
                          <w:bCs/>
                          <w:color w:val="000000"/>
                          <w:rtl/>
                        </w:rPr>
                        <w:t>بالبرنامج</w:t>
                      </w:r>
                      <w:r>
                        <w:rPr>
                          <w:b/>
                          <w:color w:val="000000"/>
                        </w:rPr>
                        <w:t xml:space="preserve"> </w:t>
                      </w:r>
                      <w:r>
                        <w:rPr>
                          <w:b/>
                          <w:bCs/>
                          <w:color w:val="000000"/>
                          <w:rtl/>
                        </w:rPr>
                        <w:t>حيث</w:t>
                      </w:r>
                      <w:r>
                        <w:rPr>
                          <w:b/>
                          <w:color w:val="000000"/>
                        </w:rPr>
                        <w:t xml:space="preserve"> </w:t>
                      </w:r>
                      <w:r>
                        <w:rPr>
                          <w:b/>
                          <w:bCs/>
                          <w:color w:val="000000"/>
                          <w:rtl/>
                        </w:rPr>
                        <w:t>انه</w:t>
                      </w:r>
                      <w:r>
                        <w:rPr>
                          <w:b/>
                          <w:color w:val="000000"/>
                        </w:rPr>
                        <w:t xml:space="preserve"> </w:t>
                      </w:r>
                      <w:r>
                        <w:rPr>
                          <w:b/>
                          <w:bCs/>
                          <w:color w:val="000000"/>
                          <w:rtl/>
                        </w:rPr>
                        <w:t>لن</w:t>
                      </w:r>
                      <w:r>
                        <w:rPr>
                          <w:b/>
                          <w:color w:val="000000"/>
                        </w:rPr>
                        <w:t xml:space="preserve"> </w:t>
                      </w:r>
                      <w:r>
                        <w:rPr>
                          <w:b/>
                          <w:bCs/>
                          <w:color w:val="000000"/>
                          <w:rtl/>
                        </w:rPr>
                        <w:t>يتم</w:t>
                      </w:r>
                      <w:r>
                        <w:rPr>
                          <w:b/>
                          <w:color w:val="000000"/>
                        </w:rPr>
                        <w:t xml:space="preserve"> </w:t>
                      </w:r>
                      <w:r>
                        <w:rPr>
                          <w:b/>
                          <w:bCs/>
                          <w:color w:val="000000"/>
                          <w:rtl/>
                        </w:rPr>
                        <w:t>الالتفات</w:t>
                      </w:r>
                      <w:r>
                        <w:rPr>
                          <w:b/>
                          <w:color w:val="000000"/>
                        </w:rPr>
                        <w:t xml:space="preserve"> </w:t>
                      </w:r>
                      <w:r>
                        <w:rPr>
                          <w:b/>
                          <w:bCs/>
                          <w:color w:val="000000"/>
                          <w:rtl/>
                        </w:rPr>
                        <w:t>لأي</w:t>
                      </w:r>
                      <w:r>
                        <w:rPr>
                          <w:b/>
                          <w:color w:val="000000"/>
                        </w:rPr>
                        <w:t xml:space="preserve"> </w:t>
                      </w:r>
                      <w:r>
                        <w:rPr>
                          <w:b/>
                          <w:bCs/>
                          <w:color w:val="000000"/>
                          <w:rtl/>
                        </w:rPr>
                        <w:t>طلب</w:t>
                      </w:r>
                      <w:r>
                        <w:rPr>
                          <w:b/>
                          <w:color w:val="000000"/>
                        </w:rPr>
                        <w:t xml:space="preserve"> </w:t>
                      </w:r>
                      <w:r>
                        <w:rPr>
                          <w:b/>
                          <w:bCs/>
                          <w:color w:val="000000"/>
                          <w:rtl/>
                        </w:rPr>
                        <w:t>فردي</w:t>
                      </w:r>
                      <w:r>
                        <w:rPr>
                          <w:b/>
                          <w:color w:val="000000"/>
                        </w:rPr>
                        <w:t xml:space="preserve"> </w:t>
                      </w:r>
                      <w:r>
                        <w:rPr>
                          <w:b/>
                          <w:bCs/>
                          <w:color w:val="000000"/>
                          <w:rtl/>
                        </w:rPr>
                        <w:t>من</w:t>
                      </w:r>
                      <w:r>
                        <w:rPr>
                          <w:b/>
                          <w:color w:val="000000"/>
                        </w:rPr>
                        <w:t xml:space="preserve"> </w:t>
                      </w:r>
                      <w:r>
                        <w:rPr>
                          <w:b/>
                          <w:bCs/>
                          <w:color w:val="000000"/>
                          <w:rtl/>
                        </w:rPr>
                        <w:t>أي</w:t>
                      </w:r>
                      <w:r>
                        <w:rPr>
                          <w:b/>
                          <w:color w:val="000000"/>
                        </w:rPr>
                        <w:t xml:space="preserve"> </w:t>
                      </w:r>
                      <w:r>
                        <w:rPr>
                          <w:b/>
                          <w:bCs/>
                          <w:color w:val="000000"/>
                          <w:rtl/>
                        </w:rPr>
                        <w:t>موظف</w:t>
                      </w:r>
                      <w:r>
                        <w:rPr>
                          <w:b/>
                          <w:color w:val="000000"/>
                        </w:rPr>
                        <w:t xml:space="preserve"> </w:t>
                      </w:r>
                      <w:r>
                        <w:rPr>
                          <w:b/>
                          <w:bCs/>
                          <w:color w:val="000000"/>
                          <w:rtl/>
                        </w:rPr>
                        <w:t>ينتمي</w:t>
                      </w:r>
                      <w:r>
                        <w:rPr>
                          <w:b/>
                          <w:color w:val="000000"/>
                        </w:rPr>
                        <w:t xml:space="preserve"> </w:t>
                      </w:r>
                      <w:r>
                        <w:rPr>
                          <w:b/>
                          <w:bCs/>
                          <w:color w:val="000000"/>
                          <w:rtl/>
                        </w:rPr>
                        <w:t>لوزارة</w:t>
                      </w:r>
                      <w:r>
                        <w:rPr>
                          <w:b/>
                          <w:color w:val="000000"/>
                        </w:rPr>
                        <w:t xml:space="preserve">/ </w:t>
                      </w:r>
                      <w:r>
                        <w:rPr>
                          <w:b/>
                          <w:bCs/>
                          <w:color w:val="000000"/>
                          <w:rtl/>
                        </w:rPr>
                        <w:t>مؤسسة</w:t>
                      </w:r>
                      <w:r>
                        <w:rPr>
                          <w:b/>
                          <w:color w:val="000000"/>
                        </w:rPr>
                        <w:t xml:space="preserve">/ </w:t>
                      </w:r>
                      <w:r>
                        <w:rPr>
                          <w:b/>
                          <w:bCs/>
                          <w:color w:val="000000"/>
                          <w:rtl/>
                        </w:rPr>
                        <w:t>هيئة</w:t>
                      </w:r>
                      <w:r>
                        <w:rPr>
                          <w:b/>
                          <w:color w:val="000000"/>
                        </w:rPr>
                        <w:t xml:space="preserve">/ </w:t>
                      </w:r>
                      <w:r>
                        <w:rPr>
                          <w:b/>
                          <w:bCs/>
                          <w:color w:val="000000"/>
                          <w:rtl/>
                        </w:rPr>
                        <w:t>جامعة</w:t>
                      </w:r>
                      <w:r>
                        <w:rPr>
                          <w:b/>
                          <w:color w:val="000000"/>
                        </w:rPr>
                        <w:t xml:space="preserve"> </w:t>
                      </w:r>
                      <w:r>
                        <w:rPr>
                          <w:b/>
                          <w:bCs/>
                          <w:color w:val="000000"/>
                          <w:rtl/>
                        </w:rPr>
                        <w:t>لم</w:t>
                      </w:r>
                      <w:r>
                        <w:rPr>
                          <w:b/>
                          <w:color w:val="000000"/>
                        </w:rPr>
                        <w:t xml:space="preserve"> </w:t>
                      </w:r>
                      <w:r>
                        <w:rPr>
                          <w:b/>
                          <w:bCs/>
                          <w:color w:val="000000"/>
                          <w:rtl/>
                        </w:rPr>
                        <w:t>تقم</w:t>
                      </w:r>
                      <w:r>
                        <w:rPr>
                          <w:b/>
                          <w:color w:val="000000"/>
                        </w:rPr>
                        <w:t xml:space="preserve"> </w:t>
                      </w:r>
                      <w:r>
                        <w:rPr>
                          <w:b/>
                          <w:bCs/>
                          <w:color w:val="000000"/>
                          <w:rtl/>
                        </w:rPr>
                        <w:t>المؤسسة</w:t>
                      </w:r>
                      <w:r>
                        <w:rPr>
                          <w:b/>
                          <w:color w:val="000000"/>
                        </w:rPr>
                        <w:t xml:space="preserve"> </w:t>
                      </w:r>
                      <w:r>
                        <w:rPr>
                          <w:b/>
                          <w:bCs/>
                          <w:color w:val="000000"/>
                          <w:rtl/>
                        </w:rPr>
                        <w:t>بتقديم</w:t>
                      </w:r>
                      <w:r>
                        <w:rPr>
                          <w:b/>
                          <w:color w:val="000000"/>
                        </w:rPr>
                        <w:t xml:space="preserve"> </w:t>
                      </w:r>
                      <w:r>
                        <w:rPr>
                          <w:b/>
                          <w:bCs/>
                          <w:color w:val="000000"/>
                          <w:rtl/>
                        </w:rPr>
                        <w:t>نموذج</w:t>
                      </w:r>
                      <w:r>
                        <w:rPr>
                          <w:b/>
                          <w:color w:val="000000"/>
                        </w:rPr>
                        <w:t xml:space="preserve"> </w:t>
                      </w:r>
                      <w:r>
                        <w:rPr>
                          <w:b/>
                          <w:bCs/>
                          <w:color w:val="000000"/>
                          <w:rtl/>
                        </w:rPr>
                        <w:t>إبداء</w:t>
                      </w:r>
                      <w:r>
                        <w:rPr>
                          <w:b/>
                          <w:color w:val="000000"/>
                        </w:rPr>
                        <w:t xml:space="preserve"> </w:t>
                      </w:r>
                      <w:r>
                        <w:rPr>
                          <w:b/>
                          <w:bCs/>
                          <w:color w:val="000000"/>
                          <w:rtl/>
                        </w:rPr>
                        <w:t>الرغبة</w:t>
                      </w:r>
                      <w:r>
                        <w:rPr>
                          <w:b/>
                          <w:color w:val="000000"/>
                        </w:rPr>
                        <w:t xml:space="preserve"> </w:t>
                      </w:r>
                      <w:r>
                        <w:rPr>
                          <w:b/>
                          <w:bCs/>
                          <w:color w:val="000000"/>
                          <w:rtl/>
                        </w:rPr>
                        <w:t>في</w:t>
                      </w:r>
                      <w:r>
                        <w:rPr>
                          <w:b/>
                          <w:color w:val="000000"/>
                        </w:rPr>
                        <w:t xml:space="preserve"> </w:t>
                      </w:r>
                      <w:r>
                        <w:rPr>
                          <w:b/>
                          <w:bCs/>
                          <w:color w:val="000000"/>
                          <w:rtl/>
                        </w:rPr>
                        <w:t>الالتحاق</w:t>
                      </w:r>
                      <w:r>
                        <w:rPr>
                          <w:b/>
                          <w:color w:val="000000"/>
                        </w:rPr>
                        <w:t xml:space="preserve"> </w:t>
                      </w:r>
                      <w:r>
                        <w:rPr>
                          <w:b/>
                          <w:bCs/>
                          <w:color w:val="000000"/>
                          <w:rtl/>
                        </w:rPr>
                        <w:t>بالبرنامج</w:t>
                      </w:r>
                      <w:r>
                        <w:rPr>
                          <w:b/>
                          <w:color w:val="000000"/>
                        </w:rPr>
                        <w:t xml:space="preserve"> </w:t>
                      </w:r>
                      <w:r>
                        <w:rPr>
                          <w:b/>
                          <w:bCs/>
                          <w:color w:val="000000"/>
                          <w:rtl/>
                        </w:rPr>
                        <w:t>والتوقيع</w:t>
                      </w:r>
                      <w:r>
                        <w:rPr>
                          <w:b/>
                          <w:color w:val="000000"/>
                        </w:rPr>
                        <w:t xml:space="preserve"> </w:t>
                      </w:r>
                      <w:r>
                        <w:rPr>
                          <w:b/>
                          <w:bCs/>
                          <w:color w:val="000000"/>
                          <w:rtl/>
                        </w:rPr>
                        <w:t>عليه</w:t>
                      </w:r>
                      <w:r>
                        <w:rPr>
                          <w:b/>
                          <w:color w:val="000000"/>
                        </w:rPr>
                        <w:t>.</w:t>
                      </w:r>
                    </w:p>
                    <w:p w14:paraId="626CB283" w14:textId="77777777" w:rsidR="00092803" w:rsidRDefault="005701CA">
                      <w:pPr>
                        <w:bidi/>
                        <w:spacing w:after="0" w:line="240" w:lineRule="auto"/>
                        <w:ind w:left="250" w:firstLine="221"/>
                        <w:jc w:val="right"/>
                        <w:textDirection w:val="tbRl"/>
                      </w:pPr>
                      <w:r>
                        <w:rPr>
                          <w:b/>
                          <w:bCs/>
                          <w:color w:val="000000"/>
                          <w:rtl/>
                        </w:rPr>
                        <w:t>الرجاء</w:t>
                      </w:r>
                      <w:r>
                        <w:rPr>
                          <w:b/>
                          <w:color w:val="000000"/>
                        </w:rPr>
                        <w:t xml:space="preserve"> </w:t>
                      </w:r>
                      <w:r>
                        <w:rPr>
                          <w:b/>
                          <w:bCs/>
                          <w:color w:val="000000"/>
                          <w:rtl/>
                        </w:rPr>
                        <w:t>من</w:t>
                      </w:r>
                      <w:r>
                        <w:rPr>
                          <w:b/>
                          <w:color w:val="000000"/>
                        </w:rPr>
                        <w:t xml:space="preserve"> </w:t>
                      </w:r>
                      <w:r>
                        <w:rPr>
                          <w:b/>
                          <w:bCs/>
                          <w:color w:val="000000"/>
                          <w:rtl/>
                        </w:rPr>
                        <w:t>حضراتكم</w:t>
                      </w:r>
                      <w:r>
                        <w:rPr>
                          <w:b/>
                          <w:color w:val="000000"/>
                        </w:rPr>
                        <w:t xml:space="preserve"> </w:t>
                      </w:r>
                      <w:r>
                        <w:rPr>
                          <w:b/>
                          <w:bCs/>
                          <w:color w:val="000000"/>
                          <w:rtl/>
                        </w:rPr>
                        <w:t>استكمال</w:t>
                      </w:r>
                      <w:r>
                        <w:rPr>
                          <w:b/>
                          <w:color w:val="000000"/>
                        </w:rPr>
                        <w:t xml:space="preserve"> </w:t>
                      </w:r>
                      <w:r>
                        <w:rPr>
                          <w:b/>
                          <w:bCs/>
                          <w:color w:val="000000"/>
                          <w:rtl/>
                        </w:rPr>
                        <w:t>النموذج</w:t>
                      </w:r>
                      <w:r>
                        <w:rPr>
                          <w:b/>
                          <w:color w:val="000000"/>
                        </w:rPr>
                        <w:t xml:space="preserve"> </w:t>
                      </w:r>
                      <w:r>
                        <w:rPr>
                          <w:b/>
                          <w:bCs/>
                          <w:color w:val="000000"/>
                          <w:rtl/>
                        </w:rPr>
                        <w:t>بدقة،</w:t>
                      </w:r>
                      <w:r>
                        <w:rPr>
                          <w:b/>
                          <w:color w:val="000000"/>
                        </w:rPr>
                        <w:t xml:space="preserve"> </w:t>
                      </w:r>
                      <w:r>
                        <w:rPr>
                          <w:b/>
                          <w:bCs/>
                          <w:color w:val="000000"/>
                          <w:rtl/>
                        </w:rPr>
                        <w:t>وإعادة</w:t>
                      </w:r>
                      <w:r>
                        <w:rPr>
                          <w:b/>
                          <w:color w:val="000000"/>
                        </w:rPr>
                        <w:t xml:space="preserve"> </w:t>
                      </w:r>
                      <w:r>
                        <w:rPr>
                          <w:b/>
                          <w:bCs/>
                          <w:color w:val="000000"/>
                          <w:rtl/>
                        </w:rPr>
                        <w:t>إرساله</w:t>
                      </w:r>
                      <w:r>
                        <w:rPr>
                          <w:b/>
                          <w:color w:val="000000"/>
                        </w:rPr>
                        <w:t xml:space="preserve"> </w:t>
                      </w:r>
                      <w:r>
                        <w:rPr>
                          <w:b/>
                          <w:bCs/>
                          <w:color w:val="000000"/>
                          <w:rtl/>
                        </w:rPr>
                        <w:t>موقعاً</w:t>
                      </w:r>
                      <w:r>
                        <w:rPr>
                          <w:b/>
                          <w:color w:val="000000"/>
                        </w:rPr>
                        <w:t xml:space="preserve"> </w:t>
                      </w:r>
                      <w:r>
                        <w:rPr>
                          <w:b/>
                          <w:bCs/>
                          <w:color w:val="000000"/>
                          <w:rtl/>
                        </w:rPr>
                        <w:t>من</w:t>
                      </w:r>
                      <w:r>
                        <w:rPr>
                          <w:b/>
                          <w:color w:val="000000"/>
                        </w:rPr>
                        <w:t xml:space="preserve"> </w:t>
                      </w:r>
                      <w:r>
                        <w:rPr>
                          <w:b/>
                          <w:bCs/>
                          <w:color w:val="000000"/>
                          <w:rtl/>
                        </w:rPr>
                        <w:t>طرفكم</w:t>
                      </w:r>
                      <w:r>
                        <w:rPr>
                          <w:b/>
                          <w:color w:val="000000"/>
                        </w:rPr>
                        <w:t xml:space="preserve"> </w:t>
                      </w:r>
                      <w:r>
                        <w:rPr>
                          <w:b/>
                          <w:bCs/>
                          <w:color w:val="000000"/>
                          <w:rtl/>
                        </w:rPr>
                        <w:t>من</w:t>
                      </w:r>
                      <w:r>
                        <w:rPr>
                          <w:b/>
                          <w:color w:val="000000"/>
                        </w:rPr>
                        <w:t xml:space="preserve"> </w:t>
                      </w:r>
                      <w:r>
                        <w:rPr>
                          <w:b/>
                          <w:bCs/>
                          <w:color w:val="000000"/>
                          <w:rtl/>
                        </w:rPr>
                        <w:t>خلال</w:t>
                      </w:r>
                      <w:r>
                        <w:rPr>
                          <w:b/>
                          <w:color w:val="000000"/>
                        </w:rPr>
                        <w:t xml:space="preserve"> </w:t>
                      </w:r>
                      <w:r>
                        <w:rPr>
                          <w:b/>
                          <w:bCs/>
                          <w:color w:val="000000"/>
                          <w:rtl/>
                        </w:rPr>
                        <w:t>البريد</w:t>
                      </w:r>
                      <w:r>
                        <w:rPr>
                          <w:b/>
                          <w:color w:val="000000"/>
                        </w:rPr>
                        <w:t xml:space="preserve"> </w:t>
                      </w:r>
                      <w:r>
                        <w:rPr>
                          <w:color w:val="000000"/>
                          <w:rtl/>
                        </w:rPr>
                        <w:t>الإلكتروني</w:t>
                      </w:r>
                      <w:r>
                        <w:rPr>
                          <w:color w:val="000000"/>
                        </w:rPr>
                        <w:t xml:space="preserve"> </w:t>
                      </w:r>
                      <w:r>
                        <w:rPr>
                          <w:color w:val="000000"/>
                          <w:rtl/>
                        </w:rPr>
                        <w:t>التالي</w:t>
                      </w:r>
                      <w:r>
                        <w:rPr>
                          <w:color w:val="000000"/>
                        </w:rPr>
                        <w:t>:</w:t>
                      </w:r>
                      <w:r>
                        <w:rPr>
                          <w:b/>
                          <w:color w:val="000000"/>
                        </w:rPr>
                        <w:t xml:space="preserve"> </w:t>
                      </w:r>
                      <w:r>
                        <w:rPr>
                          <w:b/>
                          <w:color w:val="0563C1"/>
                          <w:highlight w:val="white"/>
                        </w:rPr>
                        <w:t>USAIDEGPioneers1@aucegypt.edu</w:t>
                      </w:r>
                    </w:p>
                    <w:p w14:paraId="7F093443" w14:textId="77777777" w:rsidR="00092803" w:rsidRDefault="005701CA">
                      <w:pPr>
                        <w:bidi/>
                        <w:spacing w:after="0" w:line="240" w:lineRule="auto"/>
                        <w:ind w:left="250" w:firstLine="550"/>
                        <w:jc w:val="right"/>
                        <w:textDirection w:val="tbRl"/>
                      </w:pPr>
                      <w:r>
                        <w:rPr>
                          <w:b/>
                          <w:bCs/>
                          <w:color w:val="000000"/>
                          <w:rtl/>
                        </w:rPr>
                        <w:t>يجب</w:t>
                      </w:r>
                      <w:r>
                        <w:rPr>
                          <w:b/>
                          <w:color w:val="000000"/>
                        </w:rPr>
                        <w:t xml:space="preserve"> </w:t>
                      </w:r>
                      <w:r>
                        <w:rPr>
                          <w:b/>
                          <w:bCs/>
                          <w:color w:val="000000"/>
                          <w:rtl/>
                        </w:rPr>
                        <w:t>أن</w:t>
                      </w:r>
                      <w:r>
                        <w:rPr>
                          <w:b/>
                          <w:color w:val="000000"/>
                        </w:rPr>
                        <w:t xml:space="preserve"> </w:t>
                      </w:r>
                      <w:r>
                        <w:rPr>
                          <w:b/>
                          <w:bCs/>
                          <w:color w:val="000000"/>
                          <w:rtl/>
                        </w:rPr>
                        <w:t>يتم</w:t>
                      </w:r>
                      <w:r>
                        <w:rPr>
                          <w:b/>
                          <w:color w:val="000000"/>
                        </w:rPr>
                        <w:t xml:space="preserve"> </w:t>
                      </w:r>
                      <w:r>
                        <w:rPr>
                          <w:b/>
                          <w:bCs/>
                          <w:color w:val="000000"/>
                          <w:rtl/>
                        </w:rPr>
                        <w:t>ملء</w:t>
                      </w:r>
                      <w:r>
                        <w:rPr>
                          <w:b/>
                          <w:color w:val="000000"/>
                        </w:rPr>
                        <w:t xml:space="preserve"> </w:t>
                      </w:r>
                      <w:r>
                        <w:rPr>
                          <w:b/>
                          <w:bCs/>
                          <w:color w:val="000000"/>
                          <w:rtl/>
                        </w:rPr>
                        <w:t>الاستمارة</w:t>
                      </w:r>
                      <w:r>
                        <w:rPr>
                          <w:b/>
                          <w:color w:val="000000"/>
                        </w:rPr>
                        <w:t xml:space="preserve"> </w:t>
                      </w:r>
                      <w:r>
                        <w:rPr>
                          <w:b/>
                          <w:bCs/>
                          <w:color w:val="000000"/>
                          <w:rtl/>
                        </w:rPr>
                        <w:t>إلكترونيا</w:t>
                      </w:r>
                      <w:r>
                        <w:rPr>
                          <w:b/>
                          <w:color w:val="000000"/>
                        </w:rPr>
                        <w:t xml:space="preserve"> </w:t>
                      </w:r>
                      <w:r>
                        <w:rPr>
                          <w:b/>
                          <w:bCs/>
                          <w:color w:val="000000"/>
                          <w:rtl/>
                        </w:rPr>
                        <w:t>على</w:t>
                      </w:r>
                      <w:r>
                        <w:rPr>
                          <w:b/>
                          <w:color w:val="000000"/>
                        </w:rPr>
                        <w:t xml:space="preserve"> </w:t>
                      </w:r>
                      <w:r>
                        <w:rPr>
                          <w:b/>
                          <w:bCs/>
                          <w:color w:val="000000"/>
                          <w:rtl/>
                        </w:rPr>
                        <w:t>جهاز</w:t>
                      </w:r>
                      <w:r>
                        <w:rPr>
                          <w:b/>
                          <w:color w:val="000000"/>
                        </w:rPr>
                        <w:t xml:space="preserve"> </w:t>
                      </w:r>
                      <w:r>
                        <w:rPr>
                          <w:b/>
                          <w:bCs/>
                          <w:color w:val="000000"/>
                          <w:rtl/>
                        </w:rPr>
                        <w:t>الحاسوب</w:t>
                      </w:r>
                      <w:r>
                        <w:rPr>
                          <w:b/>
                          <w:color w:val="000000"/>
                        </w:rPr>
                        <w:t xml:space="preserve"> </w:t>
                      </w:r>
                      <w:r>
                        <w:rPr>
                          <w:b/>
                          <w:bCs/>
                          <w:color w:val="000000"/>
                          <w:rtl/>
                        </w:rPr>
                        <w:t>ويجب</w:t>
                      </w:r>
                      <w:r>
                        <w:rPr>
                          <w:b/>
                          <w:color w:val="000000"/>
                        </w:rPr>
                        <w:t xml:space="preserve"> </w:t>
                      </w:r>
                      <w:r>
                        <w:rPr>
                          <w:b/>
                          <w:bCs/>
                          <w:color w:val="000000"/>
                          <w:rtl/>
                        </w:rPr>
                        <w:t>ألا</w:t>
                      </w:r>
                      <w:r>
                        <w:rPr>
                          <w:b/>
                          <w:color w:val="000000"/>
                        </w:rPr>
                        <w:t xml:space="preserve"> </w:t>
                      </w:r>
                      <w:r>
                        <w:rPr>
                          <w:b/>
                          <w:bCs/>
                          <w:color w:val="000000"/>
                          <w:rtl/>
                        </w:rPr>
                        <w:t>تتعدى</w:t>
                      </w:r>
                      <w:r>
                        <w:rPr>
                          <w:b/>
                          <w:color w:val="000000"/>
                        </w:rPr>
                        <w:t xml:space="preserve"> </w:t>
                      </w:r>
                      <w:r>
                        <w:rPr>
                          <w:b/>
                          <w:bCs/>
                          <w:color w:val="000000"/>
                          <w:rtl/>
                        </w:rPr>
                        <w:t>إجمالي</w:t>
                      </w:r>
                      <w:r>
                        <w:rPr>
                          <w:b/>
                          <w:color w:val="000000"/>
                        </w:rPr>
                        <w:t xml:space="preserve"> </w:t>
                      </w:r>
                      <w:r>
                        <w:rPr>
                          <w:b/>
                          <w:bCs/>
                          <w:color w:val="000000"/>
                          <w:rtl/>
                        </w:rPr>
                        <w:t>عدد</w:t>
                      </w:r>
                      <w:r>
                        <w:rPr>
                          <w:b/>
                          <w:color w:val="000000"/>
                        </w:rPr>
                        <w:t xml:space="preserve"> </w:t>
                      </w:r>
                      <w:r>
                        <w:rPr>
                          <w:b/>
                          <w:bCs/>
                          <w:color w:val="000000"/>
                          <w:rtl/>
                        </w:rPr>
                        <w:t>الصفحات</w:t>
                      </w:r>
                      <w:r>
                        <w:rPr>
                          <w:b/>
                          <w:color w:val="000000"/>
                        </w:rPr>
                        <w:t xml:space="preserve"> </w:t>
                      </w:r>
                      <w:r>
                        <w:rPr>
                          <w:b/>
                          <w:bCs/>
                          <w:color w:val="000000"/>
                          <w:rtl/>
                        </w:rPr>
                        <w:t>عن</w:t>
                      </w:r>
                      <w:r>
                        <w:rPr>
                          <w:b/>
                          <w:color w:val="000000"/>
                        </w:rPr>
                        <w:t xml:space="preserve"> 10.</w:t>
                      </w:r>
                    </w:p>
                    <w:p w14:paraId="1F26E507" w14:textId="77777777" w:rsidR="00092803" w:rsidRDefault="00092803">
                      <w:pPr>
                        <w:bidi/>
                        <w:spacing w:after="0" w:line="240" w:lineRule="auto"/>
                        <w:ind w:left="250" w:firstLine="550"/>
                        <w:jc w:val="right"/>
                        <w:textDirection w:val="tbRl"/>
                      </w:pPr>
                    </w:p>
                    <w:p w14:paraId="322D0C98" w14:textId="74DCC3AC" w:rsidR="00092803" w:rsidRDefault="005701CA" w:rsidP="003C7649">
                      <w:pPr>
                        <w:bidi/>
                        <w:spacing w:after="0" w:line="240" w:lineRule="auto"/>
                        <w:ind w:left="250" w:firstLine="550"/>
                        <w:jc w:val="right"/>
                        <w:textDirection w:val="tbRl"/>
                      </w:pPr>
                      <w:r>
                        <w:rPr>
                          <w:b/>
                          <w:bCs/>
                          <w:color w:val="000000"/>
                          <w:rtl/>
                        </w:rPr>
                        <w:t>الموعد</w:t>
                      </w:r>
                      <w:r>
                        <w:rPr>
                          <w:b/>
                          <w:color w:val="000000"/>
                        </w:rPr>
                        <w:t xml:space="preserve"> </w:t>
                      </w:r>
                      <w:r>
                        <w:rPr>
                          <w:b/>
                          <w:bCs/>
                          <w:color w:val="000000"/>
                          <w:rtl/>
                        </w:rPr>
                        <w:t>النهائي</w:t>
                      </w:r>
                      <w:r>
                        <w:rPr>
                          <w:b/>
                          <w:color w:val="000000"/>
                        </w:rPr>
                        <w:t xml:space="preserve"> </w:t>
                      </w:r>
                      <w:r>
                        <w:rPr>
                          <w:b/>
                          <w:bCs/>
                          <w:color w:val="000000"/>
                          <w:rtl/>
                        </w:rPr>
                        <w:t>لإرسال</w:t>
                      </w:r>
                      <w:r>
                        <w:rPr>
                          <w:b/>
                          <w:color w:val="000000"/>
                        </w:rPr>
                        <w:t xml:space="preserve"> </w:t>
                      </w:r>
                      <w:r>
                        <w:rPr>
                          <w:b/>
                          <w:bCs/>
                          <w:color w:val="000000"/>
                          <w:rtl/>
                        </w:rPr>
                        <w:t>نموذج</w:t>
                      </w:r>
                      <w:r>
                        <w:rPr>
                          <w:b/>
                          <w:color w:val="000000"/>
                        </w:rPr>
                        <w:t xml:space="preserve"> </w:t>
                      </w:r>
                      <w:r>
                        <w:rPr>
                          <w:b/>
                          <w:bCs/>
                          <w:color w:val="000000"/>
                          <w:rtl/>
                        </w:rPr>
                        <w:t>إبداء</w:t>
                      </w:r>
                      <w:r>
                        <w:rPr>
                          <w:b/>
                          <w:color w:val="000000"/>
                        </w:rPr>
                        <w:t xml:space="preserve"> </w:t>
                      </w:r>
                      <w:r>
                        <w:rPr>
                          <w:b/>
                          <w:bCs/>
                          <w:color w:val="000000"/>
                          <w:rtl/>
                        </w:rPr>
                        <w:t>رغبة</w:t>
                      </w:r>
                      <w:r>
                        <w:rPr>
                          <w:b/>
                          <w:color w:val="000000"/>
                        </w:rPr>
                        <w:t xml:space="preserve"> </w:t>
                      </w:r>
                      <w:r>
                        <w:rPr>
                          <w:b/>
                          <w:bCs/>
                          <w:color w:val="000000"/>
                          <w:rtl/>
                        </w:rPr>
                        <w:t>الالتحاق</w:t>
                      </w:r>
                      <w:r>
                        <w:rPr>
                          <w:b/>
                          <w:color w:val="000000"/>
                        </w:rPr>
                        <w:t xml:space="preserve"> </w:t>
                      </w:r>
                      <w:r>
                        <w:rPr>
                          <w:b/>
                          <w:bCs/>
                          <w:color w:val="000000"/>
                          <w:rtl/>
                        </w:rPr>
                        <w:t>بالبرنام</w:t>
                      </w:r>
                      <w:r>
                        <w:rPr>
                          <w:b/>
                          <w:bCs/>
                          <w:color w:val="000000"/>
                          <w:highlight w:val="white"/>
                          <w:rtl/>
                        </w:rPr>
                        <w:t>ج</w:t>
                      </w:r>
                      <w:r>
                        <w:rPr>
                          <w:b/>
                          <w:color w:val="000000"/>
                          <w:highlight w:val="white"/>
                        </w:rPr>
                        <w:t>:</w:t>
                      </w:r>
                      <w:r>
                        <w:rPr>
                          <w:b/>
                          <w:color w:val="000000"/>
                        </w:rPr>
                        <w:t xml:space="preserve"> </w:t>
                      </w:r>
                      <w:del w:id="7" w:author="Microsoft account" w:date="2023-08-27T09:16:00Z">
                        <w:r w:rsidDel="003C7649">
                          <w:rPr>
                            <w:b/>
                            <w:color w:val="000000"/>
                          </w:rPr>
                          <w:delText xml:space="preserve">4 </w:delText>
                        </w:r>
                      </w:del>
                      <w:ins w:id="8" w:author="Microsoft account" w:date="2023-08-27T09:16:00Z">
                        <w:r w:rsidR="003C7649">
                          <w:rPr>
                            <w:b/>
                            <w:color w:val="000000"/>
                          </w:rPr>
                          <w:t>1</w:t>
                        </w:r>
                        <w:del w:id="9" w:author="Basem Zaher" w:date="2023-09-05T15:14:00Z">
                          <w:r w:rsidR="003C7649" w:rsidDel="003F52E2">
                            <w:rPr>
                              <w:b/>
                              <w:color w:val="000000"/>
                            </w:rPr>
                            <w:delText>8</w:delText>
                          </w:r>
                        </w:del>
                      </w:ins>
                      <w:ins w:id="10" w:author="Basem Zaher" w:date="2023-09-05T15:14:00Z">
                        <w:r w:rsidR="003F52E2">
                          <w:rPr>
                            <w:b/>
                            <w:color w:val="000000"/>
                          </w:rPr>
                          <w:t>0</w:t>
                        </w:r>
                      </w:ins>
                      <w:ins w:id="11" w:author="Microsoft account" w:date="2023-08-27T09:16:00Z">
                        <w:r w:rsidR="003C7649">
                          <w:rPr>
                            <w:b/>
                            <w:color w:val="000000"/>
                          </w:rPr>
                          <w:t xml:space="preserve"> </w:t>
                        </w:r>
                      </w:ins>
                      <w:r>
                        <w:rPr>
                          <w:b/>
                          <w:bCs/>
                          <w:color w:val="000000"/>
                          <w:rtl/>
                        </w:rPr>
                        <w:t>سبتمبر</w:t>
                      </w:r>
                      <w:r>
                        <w:rPr>
                          <w:b/>
                          <w:color w:val="000000"/>
                        </w:rPr>
                        <w:t xml:space="preserve"> 2023</w:t>
                      </w:r>
                    </w:p>
                    <w:p w14:paraId="0548EEE6" w14:textId="77777777" w:rsidR="00092803" w:rsidRDefault="00092803">
                      <w:pPr>
                        <w:spacing w:line="275" w:lineRule="auto"/>
                        <w:textDirection w:val="btLr"/>
                      </w:pPr>
                    </w:p>
                  </w:txbxContent>
                </v:textbox>
                <w10:wrap type="square"/>
              </v:rect>
            </w:pict>
          </mc:Fallback>
        </mc:AlternateContent>
      </w:r>
    </w:p>
    <w:p w14:paraId="7C0D0A5C" w14:textId="77777777" w:rsidR="00092803" w:rsidRDefault="00092803">
      <w:pPr>
        <w:pBdr>
          <w:top w:val="nil"/>
          <w:left w:val="nil"/>
          <w:bottom w:val="nil"/>
          <w:right w:val="nil"/>
          <w:between w:val="nil"/>
        </w:pBdr>
        <w:bidi/>
        <w:spacing w:after="0"/>
        <w:ind w:left="1080"/>
        <w:rPr>
          <w:b/>
          <w:color w:val="000000"/>
          <w:u w:val="single"/>
        </w:rPr>
      </w:pPr>
    </w:p>
    <w:p w14:paraId="1B53578C" w14:textId="77777777" w:rsidR="00092803" w:rsidRDefault="005701CA">
      <w:pPr>
        <w:numPr>
          <w:ilvl w:val="0"/>
          <w:numId w:val="2"/>
        </w:numPr>
        <w:pBdr>
          <w:top w:val="nil"/>
          <w:left w:val="nil"/>
          <w:bottom w:val="nil"/>
          <w:right w:val="nil"/>
          <w:between w:val="nil"/>
        </w:pBdr>
        <w:bidi/>
        <w:rPr>
          <w:b/>
          <w:color w:val="000000"/>
        </w:rPr>
      </w:pPr>
      <w:r>
        <w:rPr>
          <w:b/>
          <w:color w:val="000000"/>
          <w:u w:val="single"/>
          <w:rtl/>
        </w:rPr>
        <w:t xml:space="preserve">بيانات الاتصال </w:t>
      </w:r>
    </w:p>
    <w:tbl>
      <w:tblPr>
        <w:tblStyle w:val="afd"/>
        <w:bidiVisual/>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5"/>
      </w:tblGrid>
      <w:tr w:rsidR="00092803" w14:paraId="3A25C946" w14:textId="77777777">
        <w:trPr>
          <w:jc w:val="center"/>
        </w:trPr>
        <w:tc>
          <w:tcPr>
            <w:tcW w:w="11065" w:type="dxa"/>
          </w:tcPr>
          <w:p w14:paraId="67524D87" w14:textId="77777777" w:rsidR="00092803" w:rsidRDefault="005701CA">
            <w:pPr>
              <w:bidi/>
              <w:ind w:left="720"/>
              <w:rPr>
                <w:rFonts w:ascii="Calibri" w:eastAsia="Calibri" w:hAnsi="Calibri" w:cs="Calibri"/>
                <w:b/>
                <w:sz w:val="22"/>
                <w:szCs w:val="22"/>
              </w:rPr>
            </w:pPr>
            <w:r>
              <w:rPr>
                <w:rFonts w:ascii="Calibri" w:eastAsia="Calibri" w:hAnsi="Calibri" w:cs="Calibri"/>
                <w:b/>
                <w:sz w:val="22"/>
                <w:szCs w:val="22"/>
                <w:rtl/>
              </w:rPr>
              <w:t>اسم الوزارة/ المؤسسة/ الجامعة/ الهيئة:</w:t>
            </w:r>
          </w:p>
          <w:p w14:paraId="5B7532AC" w14:textId="77777777" w:rsidR="00092803" w:rsidRDefault="00092803">
            <w:pPr>
              <w:bidi/>
              <w:ind w:left="720"/>
              <w:rPr>
                <w:rFonts w:ascii="Calibri" w:eastAsia="Calibri" w:hAnsi="Calibri" w:cs="Calibri"/>
                <w:b/>
                <w:sz w:val="22"/>
                <w:szCs w:val="22"/>
              </w:rPr>
            </w:pPr>
          </w:p>
        </w:tc>
      </w:tr>
      <w:tr w:rsidR="00092803" w14:paraId="7737A461" w14:textId="77777777">
        <w:trPr>
          <w:jc w:val="center"/>
        </w:trPr>
        <w:tc>
          <w:tcPr>
            <w:tcW w:w="11065" w:type="dxa"/>
          </w:tcPr>
          <w:p w14:paraId="56A765A2" w14:textId="77777777" w:rsidR="00092803" w:rsidRDefault="005701CA">
            <w:pPr>
              <w:bidi/>
              <w:ind w:left="720"/>
              <w:rPr>
                <w:rFonts w:ascii="Calibri" w:eastAsia="Calibri" w:hAnsi="Calibri" w:cs="Calibri"/>
                <w:b/>
                <w:sz w:val="22"/>
                <w:szCs w:val="22"/>
              </w:rPr>
            </w:pPr>
            <w:r>
              <w:rPr>
                <w:rFonts w:ascii="Calibri" w:eastAsia="Calibri" w:hAnsi="Calibri" w:cs="Calibri"/>
                <w:b/>
                <w:sz w:val="22"/>
                <w:szCs w:val="22"/>
                <w:rtl/>
              </w:rPr>
              <w:t>مسؤول الاتصال في الوزارة/ المؤسسة/ الجامعة/ الهيئة:</w:t>
            </w:r>
          </w:p>
          <w:p w14:paraId="6EF2E492" w14:textId="77777777" w:rsidR="00092803" w:rsidRDefault="00092803">
            <w:pPr>
              <w:bidi/>
              <w:ind w:left="720"/>
              <w:rPr>
                <w:rFonts w:ascii="Calibri" w:eastAsia="Calibri" w:hAnsi="Calibri" w:cs="Calibri"/>
                <w:b/>
                <w:sz w:val="22"/>
                <w:szCs w:val="22"/>
              </w:rPr>
            </w:pPr>
          </w:p>
        </w:tc>
      </w:tr>
      <w:tr w:rsidR="00092803" w14:paraId="13E69810" w14:textId="77777777">
        <w:trPr>
          <w:jc w:val="center"/>
        </w:trPr>
        <w:tc>
          <w:tcPr>
            <w:tcW w:w="11065" w:type="dxa"/>
          </w:tcPr>
          <w:p w14:paraId="2CAA1A4C" w14:textId="77777777" w:rsidR="00092803" w:rsidRDefault="005701CA">
            <w:pPr>
              <w:bidi/>
              <w:ind w:left="720"/>
              <w:rPr>
                <w:rFonts w:ascii="Calibri" w:eastAsia="Calibri" w:hAnsi="Calibri" w:cs="Calibri"/>
                <w:b/>
                <w:sz w:val="22"/>
                <w:szCs w:val="22"/>
              </w:rPr>
            </w:pPr>
            <w:r>
              <w:rPr>
                <w:rFonts w:ascii="Calibri" w:eastAsia="Calibri" w:hAnsi="Calibri" w:cs="Calibri"/>
                <w:b/>
                <w:sz w:val="22"/>
                <w:szCs w:val="22"/>
                <w:rtl/>
              </w:rPr>
              <w:t>رقم تليفون مسؤول الاتصال:</w:t>
            </w:r>
          </w:p>
          <w:p w14:paraId="14BF8F3B" w14:textId="77777777" w:rsidR="00092803" w:rsidRDefault="00092803">
            <w:pPr>
              <w:bidi/>
              <w:ind w:left="720"/>
              <w:rPr>
                <w:rFonts w:ascii="Calibri" w:eastAsia="Calibri" w:hAnsi="Calibri" w:cs="Calibri"/>
                <w:b/>
                <w:sz w:val="22"/>
                <w:szCs w:val="22"/>
              </w:rPr>
            </w:pPr>
          </w:p>
        </w:tc>
      </w:tr>
      <w:tr w:rsidR="00092803" w14:paraId="7E200FEA" w14:textId="77777777">
        <w:trPr>
          <w:jc w:val="center"/>
        </w:trPr>
        <w:tc>
          <w:tcPr>
            <w:tcW w:w="11065" w:type="dxa"/>
          </w:tcPr>
          <w:p w14:paraId="1064582F" w14:textId="77777777" w:rsidR="00092803" w:rsidRDefault="005701CA">
            <w:pPr>
              <w:bidi/>
              <w:ind w:left="720"/>
              <w:rPr>
                <w:rFonts w:ascii="Calibri" w:eastAsia="Calibri" w:hAnsi="Calibri" w:cs="Calibri"/>
                <w:b/>
                <w:sz w:val="22"/>
                <w:szCs w:val="22"/>
              </w:rPr>
            </w:pPr>
            <w:r>
              <w:rPr>
                <w:rFonts w:ascii="Calibri" w:eastAsia="Calibri" w:hAnsi="Calibri" w:cs="Calibri"/>
                <w:b/>
                <w:sz w:val="22"/>
                <w:szCs w:val="22"/>
                <w:rtl/>
              </w:rPr>
              <w:t>البريد الإلكتروني لمسؤول الاتصال:</w:t>
            </w:r>
          </w:p>
          <w:p w14:paraId="7497C9A7" w14:textId="77777777" w:rsidR="00092803" w:rsidRDefault="00092803">
            <w:pPr>
              <w:bidi/>
              <w:ind w:left="720"/>
              <w:rPr>
                <w:rFonts w:ascii="Calibri" w:eastAsia="Calibri" w:hAnsi="Calibri" w:cs="Calibri"/>
                <w:b/>
                <w:sz w:val="22"/>
                <w:szCs w:val="22"/>
              </w:rPr>
            </w:pPr>
          </w:p>
        </w:tc>
      </w:tr>
    </w:tbl>
    <w:p w14:paraId="2F0F74C7" w14:textId="77777777" w:rsidR="00092803" w:rsidRDefault="00092803">
      <w:pPr>
        <w:rPr>
          <w:b/>
        </w:rPr>
      </w:pPr>
    </w:p>
    <w:p w14:paraId="7EFFB800" w14:textId="77777777" w:rsidR="00092803" w:rsidRDefault="005701CA">
      <w:pPr>
        <w:numPr>
          <w:ilvl w:val="0"/>
          <w:numId w:val="2"/>
        </w:numPr>
        <w:pBdr>
          <w:top w:val="nil"/>
          <w:left w:val="nil"/>
          <w:bottom w:val="nil"/>
          <w:right w:val="nil"/>
          <w:between w:val="nil"/>
        </w:pBdr>
        <w:bidi/>
        <w:rPr>
          <w:b/>
          <w:color w:val="000000"/>
        </w:rPr>
      </w:pPr>
      <w:r>
        <w:rPr>
          <w:b/>
          <w:color w:val="000000"/>
          <w:u w:val="single"/>
          <w:rtl/>
        </w:rPr>
        <w:t xml:space="preserve">الأولويات </w:t>
      </w:r>
      <w:r>
        <w:rPr>
          <w:b/>
          <w:u w:val="single"/>
          <w:rtl/>
        </w:rPr>
        <w:t>والتحديات</w:t>
      </w:r>
      <w:r>
        <w:rPr>
          <w:b/>
          <w:color w:val="000000"/>
          <w:u w:val="single"/>
          <w:rtl/>
        </w:rPr>
        <w:t xml:space="preserve"> المرتبطة بتغير المناخ داخل الوزارة/ المؤسسة/ الهيئة/ الجامعة</w:t>
      </w:r>
    </w:p>
    <w:tbl>
      <w:tblPr>
        <w:tblStyle w:val="afe"/>
        <w:bidiVisual/>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5"/>
      </w:tblGrid>
      <w:tr w:rsidR="00092803" w14:paraId="5584749B" w14:textId="77777777">
        <w:trPr>
          <w:trHeight w:val="1882"/>
          <w:jc w:val="center"/>
        </w:trPr>
        <w:tc>
          <w:tcPr>
            <w:tcW w:w="11065" w:type="dxa"/>
          </w:tcPr>
          <w:p w14:paraId="3342E3AB" w14:textId="77777777" w:rsidR="00092803" w:rsidRDefault="005701CA">
            <w:pPr>
              <w:tabs>
                <w:tab w:val="left" w:pos="4078"/>
                <w:tab w:val="right" w:pos="9360"/>
              </w:tabs>
              <w:bidi/>
              <w:ind w:left="33"/>
              <w:rPr>
                <w:rFonts w:ascii="Calibri" w:eastAsia="Calibri" w:hAnsi="Calibri" w:cs="Calibri"/>
                <w:b/>
                <w:sz w:val="22"/>
                <w:szCs w:val="22"/>
              </w:rPr>
            </w:pPr>
            <w:r>
              <w:rPr>
                <w:rFonts w:ascii="Calibri" w:eastAsia="Calibri" w:hAnsi="Calibri" w:cs="Calibri"/>
                <w:b/>
                <w:sz w:val="22"/>
                <w:szCs w:val="22"/>
                <w:rtl/>
              </w:rPr>
              <w:t>ما هو/هي القطاع/القطاعات الفرعية المعنية أو المرتبطة بتغير المناخ في وزارتكم/ مؤسستكم/ هيئتكم/ جامعتكم؟ وما هي الأهداف والأولويات العامة المتصلة بكل قطاع من تلك القطاعات داخل الوزارة/المؤسسة/الهيئة/ الجامعة ؟: مثال: الطاقة، المياه، الصناعة، الزراعة، تكنولوجيا المعلومات أو غيرها الرجاء الإجابة في حدود ال 500 كلمة.</w:t>
            </w:r>
          </w:p>
          <w:p w14:paraId="2824E0C7" w14:textId="77777777" w:rsidR="00092803" w:rsidRDefault="005701CA">
            <w:pPr>
              <w:numPr>
                <w:ilvl w:val="0"/>
                <w:numId w:val="1"/>
              </w:numPr>
              <w:pBdr>
                <w:top w:val="nil"/>
                <w:left w:val="nil"/>
                <w:bottom w:val="nil"/>
                <w:right w:val="nil"/>
                <w:between w:val="nil"/>
              </w:pBdr>
              <w:tabs>
                <w:tab w:val="left" w:pos="4078"/>
                <w:tab w:val="right" w:pos="9360"/>
              </w:tabs>
              <w:bidi/>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w:t>
            </w:r>
          </w:p>
          <w:p w14:paraId="29CFFAFA" w14:textId="77777777" w:rsidR="00092803" w:rsidRDefault="005701CA">
            <w:pPr>
              <w:numPr>
                <w:ilvl w:val="0"/>
                <w:numId w:val="1"/>
              </w:numPr>
              <w:pBdr>
                <w:top w:val="nil"/>
                <w:left w:val="nil"/>
                <w:bottom w:val="nil"/>
                <w:right w:val="nil"/>
                <w:between w:val="nil"/>
              </w:pBdr>
              <w:tabs>
                <w:tab w:val="left" w:pos="4078"/>
                <w:tab w:val="right" w:pos="9360"/>
              </w:tabs>
              <w:bidi/>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w:t>
            </w:r>
          </w:p>
          <w:p w14:paraId="2ADC03A4" w14:textId="77777777" w:rsidR="00092803" w:rsidRDefault="005701CA">
            <w:pPr>
              <w:numPr>
                <w:ilvl w:val="0"/>
                <w:numId w:val="1"/>
              </w:numPr>
              <w:pBdr>
                <w:top w:val="nil"/>
                <w:left w:val="nil"/>
                <w:bottom w:val="nil"/>
                <w:right w:val="nil"/>
                <w:between w:val="nil"/>
              </w:pBdr>
              <w:tabs>
                <w:tab w:val="left" w:pos="4078"/>
                <w:tab w:val="right" w:pos="9360"/>
              </w:tabs>
              <w:bidi/>
              <w:spacing w:after="200" w:line="276" w:lineRule="auto"/>
              <w:rPr>
                <w:rFonts w:ascii="Calibri" w:eastAsia="Calibri" w:hAnsi="Calibri" w:cs="Calibri"/>
                <w:b/>
                <w:color w:val="000000"/>
                <w:sz w:val="22"/>
                <w:szCs w:val="22"/>
              </w:rPr>
            </w:pPr>
            <w:r>
              <w:rPr>
                <w:rFonts w:ascii="Calibri" w:eastAsia="Calibri" w:hAnsi="Calibri" w:cs="Calibri"/>
                <w:b/>
                <w:color w:val="000000"/>
                <w:sz w:val="22"/>
                <w:szCs w:val="22"/>
              </w:rPr>
              <w:t>……………………………………………..</w:t>
            </w:r>
          </w:p>
        </w:tc>
      </w:tr>
      <w:tr w:rsidR="00092803" w14:paraId="1719F433" w14:textId="77777777">
        <w:trPr>
          <w:trHeight w:val="2405"/>
          <w:jc w:val="center"/>
        </w:trPr>
        <w:tc>
          <w:tcPr>
            <w:tcW w:w="11065" w:type="dxa"/>
          </w:tcPr>
          <w:p w14:paraId="557A49D4" w14:textId="77777777" w:rsidR="00092803" w:rsidRDefault="005701CA">
            <w:pPr>
              <w:tabs>
                <w:tab w:val="left" w:pos="4078"/>
                <w:tab w:val="right" w:pos="9360"/>
              </w:tabs>
              <w:bidi/>
              <w:rPr>
                <w:rFonts w:ascii="Calibri" w:eastAsia="Calibri" w:hAnsi="Calibri" w:cs="Calibri"/>
                <w:b/>
                <w:sz w:val="22"/>
                <w:szCs w:val="22"/>
              </w:rPr>
            </w:pPr>
            <w:r>
              <w:rPr>
                <w:rFonts w:ascii="Calibri" w:eastAsia="Calibri" w:hAnsi="Calibri" w:cs="Calibri"/>
                <w:b/>
                <w:sz w:val="22"/>
                <w:szCs w:val="22"/>
                <w:rtl/>
              </w:rPr>
              <w:lastRenderedPageBreak/>
              <w:t xml:space="preserve">ما هي التحديات الرئيسية التي تواجه وزارتكم/ مؤسستكم/ هيئتكم/ جامعتكم في تحقيق السياسات والإجراءات التنفيذية وخطط التطوير الخاصة بالتصدي لآثار التغير المناخي وفقاً لدور مصر في قمة المناخ </w:t>
            </w:r>
            <w:r>
              <w:rPr>
                <w:rFonts w:ascii="Calibri" w:eastAsia="Calibri" w:hAnsi="Calibri" w:cs="Calibri"/>
                <w:b/>
                <w:sz w:val="22"/>
                <w:szCs w:val="22"/>
              </w:rPr>
              <w:t>COP</w:t>
            </w:r>
            <w:r>
              <w:rPr>
                <w:rFonts w:ascii="Calibri" w:eastAsia="Calibri" w:hAnsi="Calibri" w:cs="Calibri"/>
                <w:b/>
                <w:sz w:val="22"/>
                <w:szCs w:val="22"/>
                <w:rtl/>
              </w:rPr>
              <w:t xml:space="preserve"> 27؟ وما رؤية الوزارة/المؤسسة/الهيئة/ الجامعة للتصدي لهذه التحديات؟ الرجاء الإجابة في حدود ال 500 كلمة.</w:t>
            </w:r>
            <w:r>
              <w:rPr>
                <w:rFonts w:ascii="Calibri" w:eastAsia="Calibri" w:hAnsi="Calibri" w:cs="Calibri"/>
                <w:b/>
                <w:sz w:val="22"/>
                <w:szCs w:val="22"/>
                <w:rtl/>
              </w:rPr>
              <w:br/>
            </w:r>
          </w:p>
          <w:p w14:paraId="4F6F3CF4" w14:textId="77777777" w:rsidR="00092803" w:rsidRDefault="00092803">
            <w:pPr>
              <w:tabs>
                <w:tab w:val="left" w:pos="4078"/>
                <w:tab w:val="right" w:pos="9360"/>
              </w:tabs>
              <w:jc w:val="right"/>
              <w:rPr>
                <w:rFonts w:ascii="Calibri" w:eastAsia="Calibri" w:hAnsi="Calibri" w:cs="Calibri"/>
                <w:b/>
                <w:sz w:val="22"/>
                <w:szCs w:val="22"/>
              </w:rPr>
            </w:pPr>
          </w:p>
          <w:p w14:paraId="79824EE7" w14:textId="77777777" w:rsidR="00092803" w:rsidRDefault="00092803">
            <w:pPr>
              <w:tabs>
                <w:tab w:val="left" w:pos="4078"/>
                <w:tab w:val="right" w:pos="9360"/>
              </w:tabs>
              <w:rPr>
                <w:rFonts w:ascii="Calibri" w:eastAsia="Calibri" w:hAnsi="Calibri" w:cs="Calibri"/>
                <w:b/>
                <w:sz w:val="22"/>
                <w:szCs w:val="22"/>
              </w:rPr>
            </w:pPr>
          </w:p>
        </w:tc>
      </w:tr>
    </w:tbl>
    <w:p w14:paraId="59B9FACE" w14:textId="77777777" w:rsidR="00092803" w:rsidRDefault="00092803">
      <w:pPr>
        <w:widowControl w:val="0"/>
        <w:pBdr>
          <w:top w:val="nil"/>
          <w:left w:val="nil"/>
          <w:bottom w:val="nil"/>
          <w:right w:val="nil"/>
          <w:between w:val="nil"/>
        </w:pBdr>
        <w:spacing w:after="0"/>
        <w:rPr>
          <w:b/>
        </w:rPr>
      </w:pPr>
    </w:p>
    <w:tbl>
      <w:tblPr>
        <w:tblStyle w:val="aff"/>
        <w:tblW w:w="9652" w:type="dxa"/>
        <w:tblBorders>
          <w:top w:val="nil"/>
          <w:left w:val="nil"/>
          <w:bottom w:val="nil"/>
          <w:right w:val="nil"/>
          <w:insideH w:val="nil"/>
          <w:insideV w:val="nil"/>
        </w:tblBorders>
        <w:tblLayout w:type="fixed"/>
        <w:tblLook w:val="0400" w:firstRow="0" w:lastRow="0" w:firstColumn="0" w:lastColumn="0" w:noHBand="0" w:noVBand="1"/>
      </w:tblPr>
      <w:tblGrid>
        <w:gridCol w:w="2022"/>
        <w:gridCol w:w="7630"/>
      </w:tblGrid>
      <w:tr w:rsidR="00092803" w14:paraId="6421FC9C" w14:textId="77777777">
        <w:trPr>
          <w:trHeight w:val="313"/>
        </w:trPr>
        <w:tc>
          <w:tcPr>
            <w:tcW w:w="2022" w:type="dxa"/>
            <w:vAlign w:val="bottom"/>
          </w:tcPr>
          <w:p w14:paraId="4ED7861B" w14:textId="77777777" w:rsidR="00092803" w:rsidRDefault="00092803">
            <w:pPr>
              <w:rPr>
                <w:rFonts w:ascii="Calibri" w:eastAsia="Calibri" w:hAnsi="Calibri" w:cs="Calibri"/>
                <w:b/>
                <w:sz w:val="22"/>
                <w:szCs w:val="22"/>
              </w:rPr>
            </w:pPr>
          </w:p>
        </w:tc>
        <w:tc>
          <w:tcPr>
            <w:tcW w:w="7630" w:type="dxa"/>
            <w:vAlign w:val="bottom"/>
          </w:tcPr>
          <w:p w14:paraId="3D408869" w14:textId="77777777" w:rsidR="00092803" w:rsidRDefault="00092803">
            <w:pPr>
              <w:rPr>
                <w:rFonts w:ascii="Calibri" w:eastAsia="Calibri" w:hAnsi="Calibri" w:cs="Calibri"/>
                <w:b/>
                <w:sz w:val="22"/>
                <w:szCs w:val="22"/>
              </w:rPr>
            </w:pPr>
          </w:p>
          <w:p w14:paraId="6FBDEC5F" w14:textId="77777777" w:rsidR="00092803" w:rsidRDefault="00092803">
            <w:pPr>
              <w:rPr>
                <w:rFonts w:ascii="Calibri" w:eastAsia="Calibri" w:hAnsi="Calibri" w:cs="Calibri"/>
                <w:b/>
                <w:sz w:val="22"/>
                <w:szCs w:val="22"/>
              </w:rPr>
            </w:pPr>
          </w:p>
        </w:tc>
      </w:tr>
    </w:tbl>
    <w:p w14:paraId="06E4CF82" w14:textId="77777777" w:rsidR="00092803" w:rsidRDefault="005701CA">
      <w:pPr>
        <w:numPr>
          <w:ilvl w:val="0"/>
          <w:numId w:val="2"/>
        </w:numPr>
        <w:pBdr>
          <w:top w:val="nil"/>
          <w:left w:val="nil"/>
          <w:bottom w:val="nil"/>
          <w:right w:val="nil"/>
          <w:between w:val="nil"/>
        </w:pBdr>
        <w:bidi/>
        <w:rPr>
          <w:b/>
          <w:color w:val="000000"/>
        </w:rPr>
      </w:pPr>
      <w:r>
        <w:rPr>
          <w:b/>
          <w:color w:val="000000"/>
          <w:u w:val="single"/>
          <w:rtl/>
        </w:rPr>
        <w:t>خطة بناء القدرات للعاملين بالمؤسسة (</w:t>
      </w:r>
      <w:r>
        <w:rPr>
          <w:b/>
          <w:color w:val="000000"/>
          <w:u w:val="single"/>
        </w:rPr>
        <w:t>Human Capacity Development Plan)</w:t>
      </w:r>
    </w:p>
    <w:tbl>
      <w:tblPr>
        <w:tblStyle w:val="aff0"/>
        <w:bidiVisual/>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5"/>
        <w:gridCol w:w="1417"/>
        <w:gridCol w:w="1560"/>
        <w:gridCol w:w="1862"/>
        <w:gridCol w:w="4061"/>
      </w:tblGrid>
      <w:tr w:rsidR="00092803" w14:paraId="327DC090" w14:textId="77777777">
        <w:trPr>
          <w:trHeight w:val="807"/>
          <w:jc w:val="center"/>
        </w:trPr>
        <w:tc>
          <w:tcPr>
            <w:tcW w:w="11155" w:type="dxa"/>
            <w:gridSpan w:val="5"/>
            <w:vAlign w:val="center"/>
          </w:tcPr>
          <w:p w14:paraId="12F951BF" w14:textId="77777777" w:rsidR="00092803" w:rsidRDefault="005701CA">
            <w:pPr>
              <w:bidi/>
              <w:rPr>
                <w:rFonts w:ascii="Calibri" w:eastAsia="Calibri" w:hAnsi="Calibri" w:cs="Calibri"/>
                <w:b/>
                <w:sz w:val="22"/>
                <w:szCs w:val="22"/>
              </w:rPr>
            </w:pPr>
            <w:r>
              <w:rPr>
                <w:rFonts w:ascii="Calibri" w:eastAsia="Calibri" w:hAnsi="Calibri" w:cs="Calibri"/>
                <w:b/>
                <w:sz w:val="22"/>
                <w:szCs w:val="22"/>
                <w:rtl/>
              </w:rPr>
              <w:t xml:space="preserve">برجاء توضيح خطة بناء قدرات العاملين لدى وزارتكم/ مؤسستكم/ هيئتكم/ جامعتكم من حيث الكفاءات التقنية للموظفين/أعضاء هيئة التدريس/الباحثين وذلك  فيما يتعلق بوضع وتنفيذ السياسات المتعلقة بالتصدي لآثار التغير المناخي وفقاً لما قدمته الدولة المصرية من توصيات في مؤتمر المناخ </w:t>
            </w:r>
            <w:r>
              <w:rPr>
                <w:rFonts w:ascii="Calibri" w:eastAsia="Calibri" w:hAnsi="Calibri" w:cs="Calibri"/>
                <w:b/>
                <w:sz w:val="22"/>
                <w:szCs w:val="22"/>
              </w:rPr>
              <w:t>COP</w:t>
            </w:r>
            <w:r>
              <w:rPr>
                <w:rFonts w:ascii="Calibri" w:eastAsia="Calibri" w:hAnsi="Calibri" w:cs="Calibri"/>
                <w:b/>
                <w:sz w:val="22"/>
                <w:szCs w:val="22"/>
                <w:rtl/>
              </w:rPr>
              <w:t xml:space="preserve"> 27. الرجاء الإجابة في حدود ال 500 كلمة.</w:t>
            </w:r>
          </w:p>
          <w:p w14:paraId="01C1C39D" w14:textId="77777777" w:rsidR="00092803" w:rsidRDefault="00092803">
            <w:pPr>
              <w:bidi/>
              <w:rPr>
                <w:rFonts w:ascii="Calibri" w:eastAsia="Calibri" w:hAnsi="Calibri" w:cs="Calibri"/>
                <w:b/>
                <w:sz w:val="22"/>
                <w:szCs w:val="22"/>
              </w:rPr>
            </w:pPr>
          </w:p>
          <w:p w14:paraId="017A0C7F" w14:textId="77777777" w:rsidR="00092803" w:rsidRDefault="00092803">
            <w:pPr>
              <w:bidi/>
              <w:rPr>
                <w:rFonts w:ascii="Calibri" w:eastAsia="Calibri" w:hAnsi="Calibri" w:cs="Calibri"/>
                <w:b/>
                <w:sz w:val="22"/>
                <w:szCs w:val="22"/>
              </w:rPr>
            </w:pPr>
          </w:p>
          <w:p w14:paraId="423E08EE" w14:textId="77777777" w:rsidR="00092803" w:rsidRDefault="00092803">
            <w:pPr>
              <w:bidi/>
              <w:rPr>
                <w:rFonts w:ascii="Calibri" w:eastAsia="Calibri" w:hAnsi="Calibri" w:cs="Calibri"/>
                <w:b/>
                <w:sz w:val="22"/>
                <w:szCs w:val="22"/>
              </w:rPr>
            </w:pPr>
          </w:p>
          <w:p w14:paraId="60E9640D" w14:textId="77777777" w:rsidR="00092803" w:rsidRDefault="00092803">
            <w:pPr>
              <w:bidi/>
              <w:rPr>
                <w:rFonts w:ascii="Calibri" w:eastAsia="Calibri" w:hAnsi="Calibri" w:cs="Calibri"/>
                <w:b/>
                <w:sz w:val="22"/>
                <w:szCs w:val="22"/>
              </w:rPr>
            </w:pPr>
          </w:p>
          <w:p w14:paraId="74B02C66" w14:textId="77777777" w:rsidR="00092803" w:rsidRDefault="00092803">
            <w:pPr>
              <w:bidi/>
              <w:rPr>
                <w:rFonts w:ascii="Calibri" w:eastAsia="Calibri" w:hAnsi="Calibri" w:cs="Calibri"/>
                <w:b/>
                <w:sz w:val="22"/>
                <w:szCs w:val="22"/>
              </w:rPr>
            </w:pPr>
          </w:p>
          <w:p w14:paraId="25A4318E" w14:textId="77777777" w:rsidR="00092803" w:rsidRDefault="00092803">
            <w:pPr>
              <w:bidi/>
              <w:rPr>
                <w:rFonts w:ascii="Calibri" w:eastAsia="Calibri" w:hAnsi="Calibri" w:cs="Calibri"/>
                <w:b/>
                <w:sz w:val="22"/>
                <w:szCs w:val="22"/>
              </w:rPr>
            </w:pPr>
          </w:p>
          <w:p w14:paraId="270DC8AA" w14:textId="77777777" w:rsidR="00092803" w:rsidRDefault="005701CA">
            <w:pPr>
              <w:bidi/>
              <w:rPr>
                <w:rFonts w:ascii="Calibri" w:eastAsia="Calibri" w:hAnsi="Calibri" w:cs="Calibri"/>
                <w:b/>
                <w:sz w:val="22"/>
                <w:szCs w:val="22"/>
              </w:rPr>
            </w:pPr>
            <w:r>
              <w:rPr>
                <w:rFonts w:ascii="Calibri" w:eastAsia="Calibri" w:hAnsi="Calibri" w:cs="Calibri"/>
                <w:b/>
                <w:sz w:val="22"/>
                <w:szCs w:val="22"/>
                <w:rtl/>
              </w:rPr>
              <w:t>ما هي المهارات التي تفتقر إليها الوزارة/المؤسسة/الهيئة/ الجامعة لتحقيق أهداف الدولة المصرية في التصدي للتغيرات المناخية والتي سوف يتم بناؤها عن طريق الفرص التدريبية المقدمة من البرنامج؟ الرجاء الإجابة في حدود ال 500 كلمة.</w:t>
            </w:r>
          </w:p>
          <w:p w14:paraId="56D7DE73" w14:textId="77777777" w:rsidR="00092803" w:rsidRDefault="00092803">
            <w:pPr>
              <w:jc w:val="right"/>
              <w:rPr>
                <w:rFonts w:ascii="Calibri" w:eastAsia="Calibri" w:hAnsi="Calibri" w:cs="Calibri"/>
                <w:b/>
                <w:sz w:val="22"/>
                <w:szCs w:val="22"/>
              </w:rPr>
            </w:pPr>
          </w:p>
        </w:tc>
      </w:tr>
      <w:tr w:rsidR="00092803" w14:paraId="4D19CEB6" w14:textId="77777777">
        <w:trPr>
          <w:trHeight w:val="361"/>
          <w:jc w:val="center"/>
        </w:trPr>
        <w:tc>
          <w:tcPr>
            <w:tcW w:w="11155" w:type="dxa"/>
            <w:gridSpan w:val="5"/>
            <w:shd w:val="clear" w:color="auto" w:fill="FFFFFF"/>
            <w:vAlign w:val="center"/>
          </w:tcPr>
          <w:p w14:paraId="1D51258A" w14:textId="77777777" w:rsidR="00092803" w:rsidRDefault="005701CA">
            <w:pPr>
              <w:bidi/>
              <w:rPr>
                <w:rFonts w:ascii="Calibri" w:eastAsia="Calibri" w:hAnsi="Calibri" w:cs="Calibri"/>
                <w:b/>
                <w:sz w:val="22"/>
                <w:szCs w:val="22"/>
              </w:rPr>
            </w:pPr>
            <w:r>
              <w:rPr>
                <w:rFonts w:ascii="Calibri" w:eastAsia="Calibri" w:hAnsi="Calibri" w:cs="Calibri"/>
                <w:b/>
                <w:sz w:val="22"/>
                <w:szCs w:val="22"/>
                <w:rtl/>
              </w:rPr>
              <w:t>خطة بناء قدرات العاملين:</w:t>
            </w:r>
          </w:p>
        </w:tc>
      </w:tr>
      <w:tr w:rsidR="00092803" w14:paraId="5EFD24BD" w14:textId="77777777">
        <w:trPr>
          <w:trHeight w:val="337"/>
          <w:jc w:val="center"/>
        </w:trPr>
        <w:tc>
          <w:tcPr>
            <w:tcW w:w="2255" w:type="dxa"/>
            <w:vMerge w:val="restart"/>
          </w:tcPr>
          <w:p w14:paraId="721C0311" w14:textId="77777777" w:rsidR="00092803" w:rsidRDefault="005701CA">
            <w:pPr>
              <w:jc w:val="center"/>
              <w:rPr>
                <w:rFonts w:ascii="Calibri" w:eastAsia="Calibri" w:hAnsi="Calibri" w:cs="Calibri"/>
                <w:b/>
                <w:sz w:val="22"/>
                <w:szCs w:val="22"/>
              </w:rPr>
            </w:pPr>
            <w:r>
              <w:rPr>
                <w:rFonts w:ascii="Calibri" w:eastAsia="Calibri" w:hAnsi="Calibri" w:cs="Calibri"/>
                <w:b/>
                <w:sz w:val="22"/>
                <w:szCs w:val="22"/>
                <w:rtl/>
              </w:rPr>
              <w:t>عدد الموظفين/أعضاء هيئة التدريس/الباحثين المُرشحين لكل نوع دراسة</w:t>
            </w:r>
          </w:p>
        </w:tc>
        <w:tc>
          <w:tcPr>
            <w:tcW w:w="4839" w:type="dxa"/>
            <w:gridSpan w:val="3"/>
          </w:tcPr>
          <w:p w14:paraId="37AE930B" w14:textId="77777777" w:rsidR="00092803" w:rsidRDefault="005701CA">
            <w:pPr>
              <w:jc w:val="center"/>
              <w:rPr>
                <w:rFonts w:ascii="Calibri" w:eastAsia="Calibri" w:hAnsi="Calibri" w:cs="Calibri"/>
                <w:b/>
                <w:sz w:val="22"/>
                <w:szCs w:val="22"/>
              </w:rPr>
            </w:pPr>
            <w:r>
              <w:rPr>
                <w:rFonts w:ascii="Calibri" w:eastAsia="Calibri" w:hAnsi="Calibri" w:cs="Calibri"/>
                <w:b/>
                <w:sz w:val="22"/>
                <w:szCs w:val="22"/>
                <w:rtl/>
              </w:rPr>
              <w:t>نوع الدراسة</w:t>
            </w:r>
          </w:p>
        </w:tc>
        <w:tc>
          <w:tcPr>
            <w:tcW w:w="4061" w:type="dxa"/>
            <w:vMerge w:val="restart"/>
          </w:tcPr>
          <w:p w14:paraId="3F4BEE2E" w14:textId="77777777" w:rsidR="00092803" w:rsidRDefault="005701CA">
            <w:pPr>
              <w:jc w:val="right"/>
              <w:rPr>
                <w:rFonts w:ascii="Calibri" w:eastAsia="Calibri" w:hAnsi="Calibri" w:cs="Calibri"/>
                <w:b/>
                <w:sz w:val="22"/>
                <w:szCs w:val="22"/>
              </w:rPr>
            </w:pPr>
            <w:r>
              <w:rPr>
                <w:rFonts w:ascii="Calibri" w:eastAsia="Calibri" w:hAnsi="Calibri" w:cs="Calibri"/>
                <w:b/>
                <w:sz w:val="22"/>
                <w:szCs w:val="22"/>
                <w:rtl/>
              </w:rPr>
              <w:t>الكفاءات التقنية/المهارات التي سيتم اكتسابها من خلال الدراسة أو التدريبات في مصر أو الولايات المتحدة الأمريكية</w:t>
            </w:r>
          </w:p>
        </w:tc>
      </w:tr>
      <w:tr w:rsidR="00092803" w14:paraId="52ACC351" w14:textId="77777777">
        <w:trPr>
          <w:trHeight w:val="336"/>
          <w:jc w:val="center"/>
        </w:trPr>
        <w:tc>
          <w:tcPr>
            <w:tcW w:w="2255" w:type="dxa"/>
            <w:vMerge/>
          </w:tcPr>
          <w:p w14:paraId="3077522F" w14:textId="77777777" w:rsidR="00092803" w:rsidRDefault="00092803">
            <w:pPr>
              <w:widowControl w:val="0"/>
              <w:pBdr>
                <w:top w:val="nil"/>
                <w:left w:val="nil"/>
                <w:bottom w:val="nil"/>
                <w:right w:val="nil"/>
                <w:between w:val="nil"/>
              </w:pBdr>
              <w:spacing w:line="276" w:lineRule="auto"/>
              <w:rPr>
                <w:rFonts w:ascii="Calibri" w:eastAsia="Calibri" w:hAnsi="Calibri" w:cs="Calibri"/>
                <w:b/>
                <w:sz w:val="22"/>
                <w:szCs w:val="22"/>
              </w:rPr>
            </w:pPr>
          </w:p>
        </w:tc>
        <w:tc>
          <w:tcPr>
            <w:tcW w:w="1417" w:type="dxa"/>
          </w:tcPr>
          <w:p w14:paraId="6C98A1A6" w14:textId="77777777" w:rsidR="00092803" w:rsidRDefault="005701CA">
            <w:pPr>
              <w:jc w:val="center"/>
              <w:rPr>
                <w:rFonts w:ascii="Calibri" w:eastAsia="Calibri" w:hAnsi="Calibri" w:cs="Calibri"/>
                <w:b/>
                <w:sz w:val="22"/>
                <w:szCs w:val="22"/>
              </w:rPr>
            </w:pPr>
            <w:r>
              <w:rPr>
                <w:rFonts w:ascii="Calibri" w:eastAsia="Calibri" w:hAnsi="Calibri" w:cs="Calibri"/>
                <w:b/>
                <w:sz w:val="22"/>
                <w:szCs w:val="22"/>
                <w:rtl/>
              </w:rPr>
              <w:t>تدريب قصير الأجل</w:t>
            </w:r>
          </w:p>
        </w:tc>
        <w:tc>
          <w:tcPr>
            <w:tcW w:w="1560" w:type="dxa"/>
          </w:tcPr>
          <w:p w14:paraId="367E4F92" w14:textId="77777777" w:rsidR="00092803" w:rsidRDefault="005701CA">
            <w:pPr>
              <w:jc w:val="center"/>
              <w:rPr>
                <w:rFonts w:ascii="Calibri" w:eastAsia="Calibri" w:hAnsi="Calibri" w:cs="Calibri"/>
                <w:b/>
                <w:sz w:val="22"/>
                <w:szCs w:val="22"/>
              </w:rPr>
            </w:pPr>
            <w:r>
              <w:rPr>
                <w:rFonts w:ascii="Calibri" w:eastAsia="Calibri" w:hAnsi="Calibri" w:cs="Calibri"/>
                <w:b/>
                <w:sz w:val="22"/>
                <w:szCs w:val="22"/>
                <w:rtl/>
              </w:rPr>
              <w:t>دراسات ما بعد الدكتوراه</w:t>
            </w:r>
          </w:p>
        </w:tc>
        <w:tc>
          <w:tcPr>
            <w:tcW w:w="1862" w:type="dxa"/>
          </w:tcPr>
          <w:p w14:paraId="26BF6E08" w14:textId="77777777" w:rsidR="00092803" w:rsidRDefault="005701CA">
            <w:pPr>
              <w:jc w:val="center"/>
              <w:rPr>
                <w:rFonts w:ascii="Calibri" w:eastAsia="Calibri" w:hAnsi="Calibri" w:cs="Calibri"/>
                <w:b/>
                <w:sz w:val="22"/>
                <w:szCs w:val="22"/>
              </w:rPr>
            </w:pPr>
            <w:r>
              <w:rPr>
                <w:rFonts w:ascii="Calibri" w:eastAsia="Calibri" w:hAnsi="Calibri" w:cs="Calibri"/>
                <w:b/>
                <w:sz w:val="22"/>
                <w:szCs w:val="22"/>
                <w:rtl/>
              </w:rPr>
              <w:t>تخصص الماجستير</w:t>
            </w:r>
          </w:p>
        </w:tc>
        <w:tc>
          <w:tcPr>
            <w:tcW w:w="4061" w:type="dxa"/>
            <w:vMerge/>
          </w:tcPr>
          <w:p w14:paraId="18ECE227" w14:textId="77777777" w:rsidR="00092803" w:rsidRDefault="00092803">
            <w:pPr>
              <w:widowControl w:val="0"/>
              <w:pBdr>
                <w:top w:val="nil"/>
                <w:left w:val="nil"/>
                <w:bottom w:val="nil"/>
                <w:right w:val="nil"/>
                <w:between w:val="nil"/>
              </w:pBdr>
              <w:spacing w:line="276" w:lineRule="auto"/>
              <w:rPr>
                <w:rFonts w:ascii="Calibri" w:eastAsia="Calibri" w:hAnsi="Calibri" w:cs="Calibri"/>
                <w:b/>
                <w:sz w:val="22"/>
                <w:szCs w:val="22"/>
              </w:rPr>
            </w:pPr>
          </w:p>
        </w:tc>
      </w:tr>
      <w:tr w:rsidR="00092803" w14:paraId="74178285" w14:textId="77777777">
        <w:trPr>
          <w:trHeight w:val="397"/>
          <w:jc w:val="center"/>
        </w:trPr>
        <w:tc>
          <w:tcPr>
            <w:tcW w:w="2255" w:type="dxa"/>
          </w:tcPr>
          <w:p w14:paraId="48CDC966" w14:textId="77777777" w:rsidR="00092803" w:rsidRDefault="00092803">
            <w:pPr>
              <w:rPr>
                <w:rFonts w:ascii="Calibri" w:eastAsia="Calibri" w:hAnsi="Calibri" w:cs="Calibri"/>
                <w:b/>
                <w:sz w:val="22"/>
                <w:szCs w:val="22"/>
                <w:u w:val="single"/>
              </w:rPr>
            </w:pPr>
          </w:p>
        </w:tc>
        <w:tc>
          <w:tcPr>
            <w:tcW w:w="1417" w:type="dxa"/>
          </w:tcPr>
          <w:p w14:paraId="19B43921" w14:textId="77777777" w:rsidR="00092803" w:rsidRDefault="00092803">
            <w:pPr>
              <w:rPr>
                <w:rFonts w:ascii="Calibri" w:eastAsia="Calibri" w:hAnsi="Calibri" w:cs="Calibri"/>
                <w:b/>
                <w:sz w:val="22"/>
                <w:szCs w:val="22"/>
                <w:u w:val="single"/>
              </w:rPr>
            </w:pPr>
          </w:p>
        </w:tc>
        <w:tc>
          <w:tcPr>
            <w:tcW w:w="1560" w:type="dxa"/>
          </w:tcPr>
          <w:p w14:paraId="3200701F" w14:textId="77777777" w:rsidR="00092803" w:rsidRDefault="00092803">
            <w:pPr>
              <w:rPr>
                <w:rFonts w:ascii="Calibri" w:eastAsia="Calibri" w:hAnsi="Calibri" w:cs="Calibri"/>
                <w:b/>
                <w:sz w:val="22"/>
                <w:szCs w:val="22"/>
                <w:u w:val="single"/>
              </w:rPr>
            </w:pPr>
          </w:p>
        </w:tc>
        <w:tc>
          <w:tcPr>
            <w:tcW w:w="1862" w:type="dxa"/>
          </w:tcPr>
          <w:p w14:paraId="55DA1387" w14:textId="77777777" w:rsidR="00092803" w:rsidRDefault="00092803">
            <w:pPr>
              <w:rPr>
                <w:rFonts w:ascii="Calibri" w:eastAsia="Calibri" w:hAnsi="Calibri" w:cs="Calibri"/>
                <w:b/>
                <w:sz w:val="22"/>
                <w:szCs w:val="22"/>
                <w:u w:val="single"/>
              </w:rPr>
            </w:pPr>
          </w:p>
        </w:tc>
        <w:tc>
          <w:tcPr>
            <w:tcW w:w="4061" w:type="dxa"/>
          </w:tcPr>
          <w:p w14:paraId="2A2BF9B6" w14:textId="77777777" w:rsidR="00092803" w:rsidRDefault="00092803">
            <w:pPr>
              <w:rPr>
                <w:rFonts w:ascii="Calibri" w:eastAsia="Calibri" w:hAnsi="Calibri" w:cs="Calibri"/>
                <w:b/>
                <w:sz w:val="22"/>
                <w:szCs w:val="22"/>
                <w:u w:val="single"/>
              </w:rPr>
            </w:pPr>
          </w:p>
        </w:tc>
      </w:tr>
      <w:tr w:rsidR="00092803" w14:paraId="047FFE2E" w14:textId="77777777">
        <w:trPr>
          <w:trHeight w:val="397"/>
          <w:jc w:val="center"/>
        </w:trPr>
        <w:tc>
          <w:tcPr>
            <w:tcW w:w="2255" w:type="dxa"/>
          </w:tcPr>
          <w:p w14:paraId="44F72C7D" w14:textId="77777777" w:rsidR="00092803" w:rsidRDefault="00092803">
            <w:pPr>
              <w:rPr>
                <w:rFonts w:ascii="Calibri" w:eastAsia="Calibri" w:hAnsi="Calibri" w:cs="Calibri"/>
                <w:b/>
                <w:sz w:val="22"/>
                <w:szCs w:val="22"/>
                <w:u w:val="single"/>
              </w:rPr>
            </w:pPr>
          </w:p>
        </w:tc>
        <w:tc>
          <w:tcPr>
            <w:tcW w:w="1417" w:type="dxa"/>
          </w:tcPr>
          <w:p w14:paraId="5972A122" w14:textId="77777777" w:rsidR="00092803" w:rsidRDefault="00092803">
            <w:pPr>
              <w:rPr>
                <w:rFonts w:ascii="Calibri" w:eastAsia="Calibri" w:hAnsi="Calibri" w:cs="Calibri"/>
                <w:b/>
                <w:sz w:val="22"/>
                <w:szCs w:val="22"/>
                <w:u w:val="single"/>
              </w:rPr>
            </w:pPr>
          </w:p>
        </w:tc>
        <w:tc>
          <w:tcPr>
            <w:tcW w:w="1560" w:type="dxa"/>
          </w:tcPr>
          <w:p w14:paraId="1D9C7A82" w14:textId="77777777" w:rsidR="00092803" w:rsidRDefault="00092803">
            <w:pPr>
              <w:rPr>
                <w:rFonts w:ascii="Calibri" w:eastAsia="Calibri" w:hAnsi="Calibri" w:cs="Calibri"/>
                <w:b/>
                <w:sz w:val="22"/>
                <w:szCs w:val="22"/>
                <w:u w:val="single"/>
              </w:rPr>
            </w:pPr>
          </w:p>
        </w:tc>
        <w:tc>
          <w:tcPr>
            <w:tcW w:w="1862" w:type="dxa"/>
          </w:tcPr>
          <w:p w14:paraId="171488F2" w14:textId="77777777" w:rsidR="00092803" w:rsidRDefault="00092803">
            <w:pPr>
              <w:rPr>
                <w:rFonts w:ascii="Calibri" w:eastAsia="Calibri" w:hAnsi="Calibri" w:cs="Calibri"/>
                <w:b/>
                <w:sz w:val="22"/>
                <w:szCs w:val="22"/>
                <w:u w:val="single"/>
              </w:rPr>
            </w:pPr>
          </w:p>
        </w:tc>
        <w:tc>
          <w:tcPr>
            <w:tcW w:w="4061" w:type="dxa"/>
          </w:tcPr>
          <w:p w14:paraId="09D67CD7" w14:textId="77777777" w:rsidR="00092803" w:rsidRDefault="00092803">
            <w:pPr>
              <w:rPr>
                <w:rFonts w:ascii="Calibri" w:eastAsia="Calibri" w:hAnsi="Calibri" w:cs="Calibri"/>
                <w:b/>
                <w:sz w:val="22"/>
                <w:szCs w:val="22"/>
                <w:u w:val="single"/>
              </w:rPr>
            </w:pPr>
          </w:p>
        </w:tc>
      </w:tr>
      <w:tr w:rsidR="00092803" w14:paraId="41065364" w14:textId="77777777">
        <w:trPr>
          <w:trHeight w:val="397"/>
          <w:jc w:val="center"/>
        </w:trPr>
        <w:tc>
          <w:tcPr>
            <w:tcW w:w="2255" w:type="dxa"/>
          </w:tcPr>
          <w:p w14:paraId="3D46D56C" w14:textId="77777777" w:rsidR="00092803" w:rsidRDefault="00092803">
            <w:pPr>
              <w:rPr>
                <w:rFonts w:ascii="Calibri" w:eastAsia="Calibri" w:hAnsi="Calibri" w:cs="Calibri"/>
                <w:b/>
                <w:sz w:val="22"/>
                <w:szCs w:val="22"/>
                <w:u w:val="single"/>
              </w:rPr>
            </w:pPr>
          </w:p>
        </w:tc>
        <w:tc>
          <w:tcPr>
            <w:tcW w:w="1417" w:type="dxa"/>
          </w:tcPr>
          <w:p w14:paraId="6176583D" w14:textId="77777777" w:rsidR="00092803" w:rsidRDefault="00092803">
            <w:pPr>
              <w:rPr>
                <w:rFonts w:ascii="Calibri" w:eastAsia="Calibri" w:hAnsi="Calibri" w:cs="Calibri"/>
                <w:b/>
                <w:sz w:val="22"/>
                <w:szCs w:val="22"/>
                <w:u w:val="single"/>
              </w:rPr>
            </w:pPr>
          </w:p>
        </w:tc>
        <w:tc>
          <w:tcPr>
            <w:tcW w:w="1560" w:type="dxa"/>
          </w:tcPr>
          <w:p w14:paraId="14240B5B" w14:textId="77777777" w:rsidR="00092803" w:rsidRDefault="00092803">
            <w:pPr>
              <w:rPr>
                <w:rFonts w:ascii="Calibri" w:eastAsia="Calibri" w:hAnsi="Calibri" w:cs="Calibri"/>
                <w:b/>
                <w:sz w:val="22"/>
                <w:szCs w:val="22"/>
                <w:u w:val="single"/>
              </w:rPr>
            </w:pPr>
          </w:p>
        </w:tc>
        <w:tc>
          <w:tcPr>
            <w:tcW w:w="1862" w:type="dxa"/>
          </w:tcPr>
          <w:p w14:paraId="45D46AD0" w14:textId="77777777" w:rsidR="00092803" w:rsidRDefault="00092803">
            <w:pPr>
              <w:rPr>
                <w:rFonts w:ascii="Calibri" w:eastAsia="Calibri" w:hAnsi="Calibri" w:cs="Calibri"/>
                <w:b/>
                <w:sz w:val="22"/>
                <w:szCs w:val="22"/>
                <w:u w:val="single"/>
              </w:rPr>
            </w:pPr>
          </w:p>
        </w:tc>
        <w:tc>
          <w:tcPr>
            <w:tcW w:w="4061" w:type="dxa"/>
          </w:tcPr>
          <w:p w14:paraId="011295B8" w14:textId="77777777" w:rsidR="00092803" w:rsidRDefault="00092803">
            <w:pPr>
              <w:rPr>
                <w:rFonts w:ascii="Calibri" w:eastAsia="Calibri" w:hAnsi="Calibri" w:cs="Calibri"/>
                <w:b/>
                <w:sz w:val="22"/>
                <w:szCs w:val="22"/>
                <w:u w:val="single"/>
              </w:rPr>
            </w:pPr>
          </w:p>
        </w:tc>
      </w:tr>
      <w:tr w:rsidR="00092803" w14:paraId="5190CDA0" w14:textId="77777777">
        <w:trPr>
          <w:trHeight w:val="397"/>
          <w:jc w:val="center"/>
        </w:trPr>
        <w:tc>
          <w:tcPr>
            <w:tcW w:w="2255" w:type="dxa"/>
          </w:tcPr>
          <w:p w14:paraId="2AB9E8DD" w14:textId="77777777" w:rsidR="00092803" w:rsidRDefault="00092803">
            <w:pPr>
              <w:rPr>
                <w:rFonts w:ascii="Calibri" w:eastAsia="Calibri" w:hAnsi="Calibri" w:cs="Calibri"/>
                <w:b/>
                <w:sz w:val="22"/>
                <w:szCs w:val="22"/>
                <w:u w:val="single"/>
              </w:rPr>
            </w:pPr>
          </w:p>
        </w:tc>
        <w:tc>
          <w:tcPr>
            <w:tcW w:w="1417" w:type="dxa"/>
          </w:tcPr>
          <w:p w14:paraId="39273ACE" w14:textId="77777777" w:rsidR="00092803" w:rsidRDefault="00092803">
            <w:pPr>
              <w:rPr>
                <w:rFonts w:ascii="Calibri" w:eastAsia="Calibri" w:hAnsi="Calibri" w:cs="Calibri"/>
                <w:b/>
                <w:sz w:val="22"/>
                <w:szCs w:val="22"/>
                <w:u w:val="single"/>
              </w:rPr>
            </w:pPr>
          </w:p>
        </w:tc>
        <w:tc>
          <w:tcPr>
            <w:tcW w:w="1560" w:type="dxa"/>
          </w:tcPr>
          <w:p w14:paraId="3107C67B" w14:textId="77777777" w:rsidR="00092803" w:rsidRDefault="00092803">
            <w:pPr>
              <w:rPr>
                <w:rFonts w:ascii="Calibri" w:eastAsia="Calibri" w:hAnsi="Calibri" w:cs="Calibri"/>
                <w:b/>
                <w:sz w:val="22"/>
                <w:szCs w:val="22"/>
                <w:u w:val="single"/>
              </w:rPr>
            </w:pPr>
          </w:p>
        </w:tc>
        <w:tc>
          <w:tcPr>
            <w:tcW w:w="1862" w:type="dxa"/>
          </w:tcPr>
          <w:p w14:paraId="125627C4" w14:textId="77777777" w:rsidR="00092803" w:rsidRDefault="00092803">
            <w:pPr>
              <w:rPr>
                <w:rFonts w:ascii="Calibri" w:eastAsia="Calibri" w:hAnsi="Calibri" w:cs="Calibri"/>
                <w:b/>
                <w:sz w:val="22"/>
                <w:szCs w:val="22"/>
                <w:u w:val="single"/>
              </w:rPr>
            </w:pPr>
          </w:p>
        </w:tc>
        <w:tc>
          <w:tcPr>
            <w:tcW w:w="4061" w:type="dxa"/>
          </w:tcPr>
          <w:p w14:paraId="0E403DD5" w14:textId="77777777" w:rsidR="00092803" w:rsidRDefault="00092803">
            <w:pPr>
              <w:rPr>
                <w:rFonts w:ascii="Calibri" w:eastAsia="Calibri" w:hAnsi="Calibri" w:cs="Calibri"/>
                <w:b/>
                <w:sz w:val="22"/>
                <w:szCs w:val="22"/>
                <w:u w:val="single"/>
              </w:rPr>
            </w:pPr>
          </w:p>
        </w:tc>
      </w:tr>
      <w:tr w:rsidR="00092803" w14:paraId="22A9FC6F" w14:textId="77777777">
        <w:trPr>
          <w:trHeight w:val="917"/>
          <w:jc w:val="center"/>
        </w:trPr>
        <w:tc>
          <w:tcPr>
            <w:tcW w:w="11155" w:type="dxa"/>
            <w:gridSpan w:val="5"/>
          </w:tcPr>
          <w:p w14:paraId="3B2D4446" w14:textId="77777777" w:rsidR="00092803" w:rsidRDefault="005701CA">
            <w:pPr>
              <w:bidi/>
              <w:rPr>
                <w:rFonts w:ascii="Calibri" w:eastAsia="Calibri" w:hAnsi="Calibri" w:cs="Calibri"/>
                <w:b/>
                <w:sz w:val="22"/>
                <w:szCs w:val="22"/>
              </w:rPr>
            </w:pPr>
            <w:r>
              <w:rPr>
                <w:rFonts w:ascii="Calibri" w:eastAsia="Calibri" w:hAnsi="Calibri" w:cs="Calibri"/>
                <w:b/>
                <w:sz w:val="22"/>
                <w:szCs w:val="22"/>
                <w:rtl/>
              </w:rPr>
              <w:t>ما هي الخطوات المتخذة لضمان حصول المرأة على جزء منصف من المنح الدراسية؟</w:t>
            </w:r>
          </w:p>
          <w:p w14:paraId="52A10067" w14:textId="77777777" w:rsidR="00092803" w:rsidRDefault="00092803">
            <w:pPr>
              <w:jc w:val="right"/>
              <w:rPr>
                <w:rFonts w:ascii="Calibri" w:eastAsia="Calibri" w:hAnsi="Calibri" w:cs="Calibri"/>
                <w:b/>
                <w:sz w:val="22"/>
                <w:szCs w:val="22"/>
              </w:rPr>
            </w:pPr>
          </w:p>
          <w:p w14:paraId="05995A7F" w14:textId="77777777" w:rsidR="00092803" w:rsidRDefault="00092803">
            <w:pPr>
              <w:rPr>
                <w:rFonts w:ascii="Calibri" w:eastAsia="Calibri" w:hAnsi="Calibri" w:cs="Calibri"/>
                <w:b/>
                <w:sz w:val="22"/>
                <w:szCs w:val="22"/>
              </w:rPr>
            </w:pPr>
          </w:p>
          <w:p w14:paraId="67315CE7" w14:textId="77777777" w:rsidR="00092803" w:rsidRDefault="00092803">
            <w:pPr>
              <w:jc w:val="right"/>
              <w:rPr>
                <w:rFonts w:ascii="Calibri" w:eastAsia="Calibri" w:hAnsi="Calibri" w:cs="Calibri"/>
                <w:b/>
                <w:sz w:val="22"/>
                <w:szCs w:val="22"/>
              </w:rPr>
            </w:pPr>
          </w:p>
          <w:p w14:paraId="6BC5EE8B" w14:textId="77777777" w:rsidR="00092803" w:rsidRDefault="00092803">
            <w:pPr>
              <w:rPr>
                <w:rFonts w:ascii="Calibri" w:eastAsia="Calibri" w:hAnsi="Calibri" w:cs="Calibri"/>
                <w:b/>
                <w:sz w:val="22"/>
                <w:szCs w:val="22"/>
              </w:rPr>
            </w:pPr>
          </w:p>
          <w:p w14:paraId="235D4887" w14:textId="77777777" w:rsidR="00092803" w:rsidRDefault="00092803">
            <w:pPr>
              <w:rPr>
                <w:rFonts w:ascii="Calibri" w:eastAsia="Calibri" w:hAnsi="Calibri" w:cs="Calibri"/>
                <w:b/>
                <w:sz w:val="22"/>
                <w:szCs w:val="22"/>
              </w:rPr>
            </w:pPr>
          </w:p>
          <w:p w14:paraId="4CB42A73" w14:textId="77777777" w:rsidR="00092803" w:rsidRDefault="00092803">
            <w:pPr>
              <w:rPr>
                <w:rFonts w:ascii="Calibri" w:eastAsia="Calibri" w:hAnsi="Calibri" w:cs="Calibri"/>
                <w:b/>
                <w:sz w:val="22"/>
                <w:szCs w:val="22"/>
              </w:rPr>
            </w:pPr>
          </w:p>
          <w:p w14:paraId="36CD5B97" w14:textId="77777777" w:rsidR="00092803" w:rsidRDefault="00092803">
            <w:pPr>
              <w:rPr>
                <w:rFonts w:ascii="Calibri" w:eastAsia="Calibri" w:hAnsi="Calibri" w:cs="Calibri"/>
                <w:b/>
                <w:sz w:val="22"/>
                <w:szCs w:val="22"/>
              </w:rPr>
            </w:pPr>
          </w:p>
          <w:p w14:paraId="7F3F7336" w14:textId="77777777" w:rsidR="00092803" w:rsidRDefault="00092803">
            <w:pPr>
              <w:rPr>
                <w:rFonts w:ascii="Calibri" w:eastAsia="Calibri" w:hAnsi="Calibri" w:cs="Calibri"/>
                <w:b/>
                <w:sz w:val="22"/>
                <w:szCs w:val="22"/>
              </w:rPr>
            </w:pPr>
          </w:p>
          <w:p w14:paraId="4033EA22" w14:textId="77777777" w:rsidR="00092803" w:rsidRDefault="00092803">
            <w:pPr>
              <w:jc w:val="right"/>
              <w:rPr>
                <w:rFonts w:ascii="Calibri" w:eastAsia="Calibri" w:hAnsi="Calibri" w:cs="Calibri"/>
                <w:b/>
                <w:sz w:val="22"/>
                <w:szCs w:val="22"/>
              </w:rPr>
            </w:pPr>
          </w:p>
        </w:tc>
      </w:tr>
      <w:tr w:rsidR="00092803" w14:paraId="52D75868" w14:textId="77777777">
        <w:trPr>
          <w:trHeight w:val="1727"/>
          <w:jc w:val="center"/>
        </w:trPr>
        <w:tc>
          <w:tcPr>
            <w:tcW w:w="11155" w:type="dxa"/>
            <w:gridSpan w:val="5"/>
          </w:tcPr>
          <w:p w14:paraId="6E45FF3F" w14:textId="77777777" w:rsidR="00092803" w:rsidRDefault="005701CA">
            <w:pPr>
              <w:jc w:val="right"/>
              <w:rPr>
                <w:rFonts w:ascii="Calibri" w:eastAsia="Calibri" w:hAnsi="Calibri" w:cs="Calibri"/>
                <w:b/>
                <w:sz w:val="22"/>
                <w:szCs w:val="22"/>
              </w:rPr>
            </w:pPr>
            <w:r>
              <w:rPr>
                <w:rFonts w:ascii="Calibri" w:eastAsia="Calibri" w:hAnsi="Calibri" w:cs="Calibri"/>
                <w:b/>
                <w:sz w:val="22"/>
                <w:szCs w:val="22"/>
                <w:rtl/>
              </w:rPr>
              <w:lastRenderedPageBreak/>
              <w:t>ما هي الخطوات المتخذة لضمان دمج الأشخاص ذوي الإعاقة</w:t>
            </w:r>
            <w:r>
              <w:rPr>
                <w:rFonts w:ascii="Calibri" w:eastAsia="Calibri" w:hAnsi="Calibri" w:cs="Calibri"/>
                <w:b/>
                <w:bCs/>
                <w:sz w:val="22"/>
                <w:szCs w:val="22"/>
                <w:rtl/>
              </w:rPr>
              <w:t>؟</w:t>
            </w:r>
          </w:p>
          <w:p w14:paraId="0E5DF453" w14:textId="77777777" w:rsidR="00092803" w:rsidRDefault="00092803">
            <w:pPr>
              <w:jc w:val="right"/>
              <w:rPr>
                <w:rFonts w:ascii="Calibri" w:eastAsia="Calibri" w:hAnsi="Calibri" w:cs="Calibri"/>
                <w:b/>
                <w:sz w:val="22"/>
                <w:szCs w:val="22"/>
              </w:rPr>
            </w:pPr>
          </w:p>
          <w:p w14:paraId="4572BEF0" w14:textId="77777777" w:rsidR="00092803" w:rsidRDefault="00092803">
            <w:pPr>
              <w:jc w:val="right"/>
              <w:rPr>
                <w:rFonts w:ascii="Calibri" w:eastAsia="Calibri" w:hAnsi="Calibri" w:cs="Calibri"/>
                <w:b/>
                <w:sz w:val="22"/>
                <w:szCs w:val="22"/>
              </w:rPr>
            </w:pPr>
          </w:p>
          <w:p w14:paraId="5E13CC29" w14:textId="77777777" w:rsidR="00092803" w:rsidRDefault="00092803">
            <w:pPr>
              <w:jc w:val="right"/>
              <w:rPr>
                <w:rFonts w:ascii="Calibri" w:eastAsia="Calibri" w:hAnsi="Calibri" w:cs="Calibri"/>
                <w:b/>
                <w:sz w:val="22"/>
                <w:szCs w:val="22"/>
              </w:rPr>
            </w:pPr>
          </w:p>
          <w:p w14:paraId="388C2BF8" w14:textId="77777777" w:rsidR="00092803" w:rsidRDefault="00092803">
            <w:pPr>
              <w:jc w:val="right"/>
              <w:rPr>
                <w:rFonts w:ascii="Calibri" w:eastAsia="Calibri" w:hAnsi="Calibri" w:cs="Calibri"/>
                <w:b/>
                <w:sz w:val="22"/>
                <w:szCs w:val="22"/>
              </w:rPr>
            </w:pPr>
          </w:p>
          <w:p w14:paraId="747F9239" w14:textId="77777777" w:rsidR="00092803" w:rsidRDefault="00092803">
            <w:pPr>
              <w:jc w:val="right"/>
              <w:rPr>
                <w:rFonts w:ascii="Calibri" w:eastAsia="Calibri" w:hAnsi="Calibri" w:cs="Calibri"/>
                <w:b/>
                <w:sz w:val="22"/>
                <w:szCs w:val="22"/>
              </w:rPr>
            </w:pPr>
          </w:p>
          <w:p w14:paraId="5D197956" w14:textId="77777777" w:rsidR="00092803" w:rsidRDefault="00092803">
            <w:pPr>
              <w:jc w:val="right"/>
              <w:rPr>
                <w:rFonts w:ascii="Calibri" w:eastAsia="Calibri" w:hAnsi="Calibri" w:cs="Calibri"/>
                <w:b/>
                <w:sz w:val="22"/>
                <w:szCs w:val="22"/>
              </w:rPr>
            </w:pPr>
          </w:p>
          <w:p w14:paraId="3550AFFC" w14:textId="77777777" w:rsidR="00092803" w:rsidRDefault="00092803">
            <w:pPr>
              <w:jc w:val="right"/>
              <w:rPr>
                <w:rFonts w:ascii="Calibri" w:eastAsia="Calibri" w:hAnsi="Calibri" w:cs="Calibri"/>
                <w:b/>
                <w:sz w:val="22"/>
                <w:szCs w:val="22"/>
              </w:rPr>
            </w:pPr>
          </w:p>
          <w:p w14:paraId="737C24EB" w14:textId="77777777" w:rsidR="00092803" w:rsidRDefault="00092803">
            <w:pPr>
              <w:jc w:val="right"/>
              <w:rPr>
                <w:rFonts w:ascii="Calibri" w:eastAsia="Calibri" w:hAnsi="Calibri" w:cs="Calibri"/>
                <w:b/>
                <w:sz w:val="22"/>
                <w:szCs w:val="22"/>
              </w:rPr>
            </w:pPr>
          </w:p>
          <w:p w14:paraId="7CA14B6C" w14:textId="77777777" w:rsidR="00092803" w:rsidRDefault="00092803">
            <w:pPr>
              <w:rPr>
                <w:rFonts w:ascii="Calibri" w:eastAsia="Calibri" w:hAnsi="Calibri" w:cs="Calibri"/>
                <w:b/>
                <w:sz w:val="22"/>
                <w:szCs w:val="22"/>
              </w:rPr>
            </w:pPr>
          </w:p>
        </w:tc>
      </w:tr>
    </w:tbl>
    <w:p w14:paraId="2A677675" w14:textId="77777777" w:rsidR="00092803" w:rsidRDefault="00092803">
      <w:pPr>
        <w:pBdr>
          <w:top w:val="nil"/>
          <w:left w:val="nil"/>
          <w:bottom w:val="nil"/>
          <w:right w:val="nil"/>
          <w:between w:val="nil"/>
        </w:pBdr>
        <w:bidi/>
        <w:ind w:left="1080"/>
        <w:rPr>
          <w:b/>
          <w:u w:val="single"/>
        </w:rPr>
      </w:pPr>
    </w:p>
    <w:p w14:paraId="5E3836D3" w14:textId="77777777" w:rsidR="00092803" w:rsidRDefault="005701CA">
      <w:pPr>
        <w:numPr>
          <w:ilvl w:val="0"/>
          <w:numId w:val="2"/>
        </w:numPr>
        <w:pBdr>
          <w:top w:val="nil"/>
          <w:left w:val="nil"/>
          <w:bottom w:val="nil"/>
          <w:right w:val="nil"/>
          <w:between w:val="nil"/>
        </w:pBdr>
        <w:bidi/>
        <w:rPr>
          <w:b/>
          <w:color w:val="000000"/>
        </w:rPr>
      </w:pPr>
      <w:r>
        <w:rPr>
          <w:b/>
          <w:color w:val="000000"/>
          <w:u w:val="single"/>
          <w:rtl/>
        </w:rPr>
        <w:t>خطة إعادة الدمج بعد الانتهاء من البرنامج الدراسي/التدريبي:</w:t>
      </w:r>
    </w:p>
    <w:tbl>
      <w:tblPr>
        <w:tblStyle w:val="aff1"/>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6"/>
        <w:gridCol w:w="3357"/>
        <w:gridCol w:w="4072"/>
      </w:tblGrid>
      <w:tr w:rsidR="00092803" w14:paraId="25377392" w14:textId="77777777">
        <w:trPr>
          <w:trHeight w:val="906"/>
          <w:jc w:val="center"/>
        </w:trPr>
        <w:tc>
          <w:tcPr>
            <w:tcW w:w="11335" w:type="dxa"/>
            <w:gridSpan w:val="3"/>
          </w:tcPr>
          <w:p w14:paraId="2D9C3211" w14:textId="77777777" w:rsidR="00092803" w:rsidRDefault="005701CA">
            <w:pPr>
              <w:bidi/>
              <w:rPr>
                <w:rFonts w:ascii="Calibri" w:eastAsia="Calibri" w:hAnsi="Calibri" w:cs="Calibri"/>
                <w:b/>
                <w:sz w:val="22"/>
                <w:szCs w:val="22"/>
              </w:rPr>
            </w:pPr>
            <w:r>
              <w:rPr>
                <w:rFonts w:ascii="Calibri" w:eastAsia="Calibri" w:hAnsi="Calibri" w:cs="Calibri"/>
                <w:b/>
                <w:sz w:val="22"/>
                <w:szCs w:val="22"/>
                <w:u w:val="single"/>
                <w:rtl/>
              </w:rPr>
              <w:t>الأشخاص العائدون</w:t>
            </w:r>
            <w:r>
              <w:rPr>
                <w:rFonts w:ascii="Calibri" w:eastAsia="Calibri" w:hAnsi="Calibri" w:cs="Calibri"/>
                <w:b/>
                <w:sz w:val="22"/>
                <w:szCs w:val="22"/>
                <w:rtl/>
              </w:rPr>
              <w:t xml:space="preserve">: ما هي الاختلافات أو التحسينات المتوقع أن يُدخِلها الأشخاص العائدون من الفرص التدريبية المقدمة من البرنامج سواء كانوا في نفس المنصب أو في منصب مختلف،والتي ترتبط بخطة بناء قدرات العاملين فيما يتعلق بوضع الخطط والإجراءات التنفيذية لتحقيق أهداف الدولة للتصدي  لتغير المناخ وتماشياً مع دور مصر في مؤتمر المناخ </w:t>
            </w:r>
            <w:r>
              <w:rPr>
                <w:rFonts w:ascii="Calibri" w:eastAsia="Calibri" w:hAnsi="Calibri" w:cs="Calibri"/>
                <w:b/>
                <w:sz w:val="22"/>
                <w:szCs w:val="22"/>
              </w:rPr>
              <w:t>COP</w:t>
            </w:r>
            <w:r>
              <w:rPr>
                <w:rFonts w:ascii="Calibri" w:eastAsia="Calibri" w:hAnsi="Calibri" w:cs="Calibri"/>
                <w:b/>
                <w:sz w:val="22"/>
                <w:szCs w:val="22"/>
                <w:rtl/>
              </w:rPr>
              <w:t xml:space="preserve"> 27؟ إذا كانت الإجابة نعم، يُرجى التوضيح:</w:t>
            </w:r>
          </w:p>
          <w:p w14:paraId="5C3981DA" w14:textId="77777777" w:rsidR="00092803" w:rsidRDefault="00092803">
            <w:pPr>
              <w:bidi/>
              <w:rPr>
                <w:rFonts w:ascii="Calibri" w:eastAsia="Calibri" w:hAnsi="Calibri" w:cs="Calibri"/>
                <w:b/>
                <w:sz w:val="22"/>
                <w:szCs w:val="22"/>
              </w:rPr>
            </w:pPr>
          </w:p>
        </w:tc>
      </w:tr>
      <w:tr w:rsidR="00092803" w14:paraId="77A1D363" w14:textId="77777777">
        <w:trPr>
          <w:trHeight w:val="383"/>
          <w:jc w:val="center"/>
        </w:trPr>
        <w:tc>
          <w:tcPr>
            <w:tcW w:w="3906" w:type="dxa"/>
          </w:tcPr>
          <w:p w14:paraId="5B5966AE" w14:textId="77777777" w:rsidR="00092803" w:rsidRDefault="005701CA">
            <w:pPr>
              <w:bidi/>
              <w:jc w:val="center"/>
              <w:rPr>
                <w:rFonts w:ascii="Calibri" w:eastAsia="Calibri" w:hAnsi="Calibri" w:cs="Calibri"/>
                <w:b/>
                <w:sz w:val="22"/>
                <w:szCs w:val="22"/>
              </w:rPr>
            </w:pPr>
            <w:r>
              <w:rPr>
                <w:rFonts w:ascii="Calibri" w:eastAsia="Calibri" w:hAnsi="Calibri" w:cs="Calibri"/>
                <w:b/>
                <w:sz w:val="22"/>
                <w:szCs w:val="22"/>
                <w:rtl/>
              </w:rPr>
              <w:t>تدريبات قصيرة الأجل</w:t>
            </w:r>
          </w:p>
        </w:tc>
        <w:tc>
          <w:tcPr>
            <w:tcW w:w="3357" w:type="dxa"/>
          </w:tcPr>
          <w:p w14:paraId="0FC4F55C" w14:textId="77777777" w:rsidR="00092803" w:rsidRDefault="005701CA">
            <w:pPr>
              <w:bidi/>
              <w:jc w:val="center"/>
              <w:rPr>
                <w:rFonts w:ascii="Calibri" w:eastAsia="Calibri" w:hAnsi="Calibri" w:cs="Calibri"/>
                <w:b/>
                <w:sz w:val="22"/>
                <w:szCs w:val="22"/>
              </w:rPr>
            </w:pPr>
            <w:r>
              <w:rPr>
                <w:rFonts w:ascii="Calibri" w:eastAsia="Calibri" w:hAnsi="Calibri" w:cs="Calibri"/>
                <w:b/>
                <w:sz w:val="22"/>
                <w:szCs w:val="22"/>
                <w:rtl/>
              </w:rPr>
              <w:t>دراسات ما بعد الدكتوراه</w:t>
            </w:r>
          </w:p>
        </w:tc>
        <w:tc>
          <w:tcPr>
            <w:tcW w:w="4072" w:type="dxa"/>
          </w:tcPr>
          <w:p w14:paraId="12057D3A" w14:textId="77777777" w:rsidR="00092803" w:rsidRDefault="005701CA">
            <w:pPr>
              <w:bidi/>
              <w:jc w:val="center"/>
              <w:rPr>
                <w:rFonts w:ascii="Calibri" w:eastAsia="Calibri" w:hAnsi="Calibri" w:cs="Calibri"/>
                <w:b/>
                <w:sz w:val="22"/>
                <w:szCs w:val="22"/>
              </w:rPr>
            </w:pPr>
            <w:r>
              <w:rPr>
                <w:rFonts w:ascii="Calibri" w:eastAsia="Calibri" w:hAnsi="Calibri" w:cs="Calibri"/>
                <w:b/>
                <w:sz w:val="22"/>
                <w:szCs w:val="22"/>
                <w:rtl/>
              </w:rPr>
              <w:t>الماجستير</w:t>
            </w:r>
          </w:p>
        </w:tc>
      </w:tr>
      <w:tr w:rsidR="00092803" w14:paraId="01A210C8" w14:textId="77777777">
        <w:trPr>
          <w:trHeight w:val="2685"/>
          <w:jc w:val="center"/>
        </w:trPr>
        <w:tc>
          <w:tcPr>
            <w:tcW w:w="3906" w:type="dxa"/>
          </w:tcPr>
          <w:p w14:paraId="16377B72" w14:textId="77777777" w:rsidR="00092803" w:rsidRDefault="00092803">
            <w:pPr>
              <w:bidi/>
              <w:rPr>
                <w:rFonts w:ascii="Calibri" w:eastAsia="Calibri" w:hAnsi="Calibri" w:cs="Calibri"/>
                <w:b/>
                <w:sz w:val="22"/>
                <w:szCs w:val="22"/>
              </w:rPr>
            </w:pPr>
          </w:p>
        </w:tc>
        <w:tc>
          <w:tcPr>
            <w:tcW w:w="3357" w:type="dxa"/>
          </w:tcPr>
          <w:p w14:paraId="69878F44" w14:textId="77777777" w:rsidR="00092803" w:rsidRDefault="00092803">
            <w:pPr>
              <w:bidi/>
              <w:rPr>
                <w:rFonts w:ascii="Calibri" w:eastAsia="Calibri" w:hAnsi="Calibri" w:cs="Calibri"/>
                <w:b/>
                <w:sz w:val="22"/>
                <w:szCs w:val="22"/>
              </w:rPr>
            </w:pPr>
          </w:p>
        </w:tc>
        <w:tc>
          <w:tcPr>
            <w:tcW w:w="4072" w:type="dxa"/>
          </w:tcPr>
          <w:p w14:paraId="10900F27" w14:textId="77777777" w:rsidR="00092803" w:rsidRDefault="00092803">
            <w:pPr>
              <w:bidi/>
              <w:rPr>
                <w:rFonts w:ascii="Calibri" w:eastAsia="Calibri" w:hAnsi="Calibri" w:cs="Calibri"/>
                <w:b/>
                <w:sz w:val="22"/>
                <w:szCs w:val="22"/>
              </w:rPr>
            </w:pPr>
          </w:p>
        </w:tc>
      </w:tr>
      <w:tr w:rsidR="00092803" w14:paraId="296AF95C" w14:textId="77777777">
        <w:trPr>
          <w:trHeight w:val="899"/>
          <w:jc w:val="center"/>
        </w:trPr>
        <w:tc>
          <w:tcPr>
            <w:tcW w:w="11335" w:type="dxa"/>
            <w:gridSpan w:val="3"/>
          </w:tcPr>
          <w:p w14:paraId="416A7251" w14:textId="77777777" w:rsidR="00092803" w:rsidRDefault="005701CA">
            <w:pPr>
              <w:bidi/>
              <w:rPr>
                <w:rFonts w:ascii="Calibri" w:eastAsia="Calibri" w:hAnsi="Calibri" w:cs="Calibri"/>
                <w:b/>
                <w:sz w:val="22"/>
                <w:szCs w:val="22"/>
              </w:rPr>
            </w:pPr>
            <w:r>
              <w:rPr>
                <w:rFonts w:ascii="Calibri" w:eastAsia="Calibri" w:hAnsi="Calibri" w:cs="Calibri"/>
                <w:b/>
                <w:sz w:val="22"/>
                <w:szCs w:val="22"/>
                <w:u w:val="single"/>
                <w:rtl/>
              </w:rPr>
              <w:t>تدريب الزملاء</w:t>
            </w:r>
            <w:r>
              <w:rPr>
                <w:rFonts w:ascii="Calibri" w:eastAsia="Calibri" w:hAnsi="Calibri" w:cs="Calibri"/>
                <w:b/>
                <w:sz w:val="22"/>
                <w:szCs w:val="22"/>
                <w:rtl/>
              </w:rPr>
              <w:t xml:space="preserve">: عندما يستكمل الحاصلون على المنح الدراسية منحتهم في الولايات المتحدة الأمريكية أو في مصر، هل تتوقع منهم المؤسسة نقل فوائد ما تعلموه حول الخطط والإجراءات التنفيذية للتصدي لتغيرات اللمناخ إلى زملائهم الآخرين في جهة العمل؟ </w:t>
            </w:r>
          </w:p>
          <w:p w14:paraId="2BB066F8" w14:textId="77777777" w:rsidR="00092803" w:rsidRDefault="005701CA">
            <w:pPr>
              <w:bidi/>
              <w:rPr>
                <w:rFonts w:ascii="Calibri" w:eastAsia="Calibri" w:hAnsi="Calibri" w:cs="Calibri"/>
                <w:b/>
                <w:sz w:val="22"/>
                <w:szCs w:val="22"/>
              </w:rPr>
            </w:pPr>
            <w:r>
              <w:rPr>
                <w:rFonts w:ascii="Calibri" w:eastAsia="Calibri" w:hAnsi="Calibri" w:cs="Calibri"/>
                <w:b/>
                <w:sz w:val="22"/>
                <w:szCs w:val="22"/>
                <w:rtl/>
              </w:rPr>
              <w:t>إذا كانت الإجابة نعم، يُرجى توضيح الخطوات التي تعتزم الوزارة/المؤسسة/الهيئة/ الجامعة اتخاذها لضمان نقل المعرفة والخبرات المكتسبة:</w:t>
            </w:r>
          </w:p>
        </w:tc>
      </w:tr>
      <w:tr w:rsidR="00092803" w14:paraId="24412ACA" w14:textId="77777777">
        <w:trPr>
          <w:trHeight w:val="397"/>
          <w:jc w:val="center"/>
        </w:trPr>
        <w:tc>
          <w:tcPr>
            <w:tcW w:w="3906" w:type="dxa"/>
          </w:tcPr>
          <w:p w14:paraId="07ECF9EB" w14:textId="77777777" w:rsidR="00092803" w:rsidRDefault="005701CA">
            <w:pPr>
              <w:bidi/>
              <w:jc w:val="center"/>
              <w:rPr>
                <w:rFonts w:ascii="Calibri" w:eastAsia="Calibri" w:hAnsi="Calibri" w:cs="Calibri"/>
                <w:b/>
                <w:sz w:val="22"/>
                <w:szCs w:val="22"/>
              </w:rPr>
            </w:pPr>
            <w:r>
              <w:rPr>
                <w:rFonts w:ascii="Calibri" w:eastAsia="Calibri" w:hAnsi="Calibri" w:cs="Calibri"/>
                <w:b/>
                <w:sz w:val="22"/>
                <w:szCs w:val="22"/>
                <w:rtl/>
              </w:rPr>
              <w:t>تدريبات قصيرة الأجل</w:t>
            </w:r>
          </w:p>
        </w:tc>
        <w:tc>
          <w:tcPr>
            <w:tcW w:w="3357" w:type="dxa"/>
          </w:tcPr>
          <w:p w14:paraId="293C6864" w14:textId="77777777" w:rsidR="00092803" w:rsidRDefault="005701CA">
            <w:pPr>
              <w:bidi/>
              <w:jc w:val="center"/>
              <w:rPr>
                <w:rFonts w:ascii="Calibri" w:eastAsia="Calibri" w:hAnsi="Calibri" w:cs="Calibri"/>
                <w:b/>
                <w:sz w:val="22"/>
                <w:szCs w:val="22"/>
              </w:rPr>
            </w:pPr>
            <w:r>
              <w:rPr>
                <w:rFonts w:ascii="Calibri" w:eastAsia="Calibri" w:hAnsi="Calibri" w:cs="Calibri"/>
                <w:b/>
                <w:sz w:val="22"/>
                <w:szCs w:val="22"/>
                <w:rtl/>
              </w:rPr>
              <w:t>دراسات ما بعد الدكتوراه</w:t>
            </w:r>
          </w:p>
        </w:tc>
        <w:tc>
          <w:tcPr>
            <w:tcW w:w="4072" w:type="dxa"/>
          </w:tcPr>
          <w:p w14:paraId="0D7D8AC4" w14:textId="77777777" w:rsidR="00092803" w:rsidRDefault="005701CA">
            <w:pPr>
              <w:bidi/>
              <w:jc w:val="center"/>
              <w:rPr>
                <w:rFonts w:ascii="Calibri" w:eastAsia="Calibri" w:hAnsi="Calibri" w:cs="Calibri"/>
                <w:b/>
                <w:sz w:val="22"/>
                <w:szCs w:val="22"/>
              </w:rPr>
            </w:pPr>
            <w:r>
              <w:rPr>
                <w:rFonts w:ascii="Calibri" w:eastAsia="Calibri" w:hAnsi="Calibri" w:cs="Calibri"/>
                <w:b/>
                <w:sz w:val="22"/>
                <w:szCs w:val="22"/>
                <w:rtl/>
              </w:rPr>
              <w:t>الماجستير</w:t>
            </w:r>
          </w:p>
        </w:tc>
      </w:tr>
      <w:tr w:rsidR="00092803" w14:paraId="14516F32" w14:textId="77777777">
        <w:trPr>
          <w:trHeight w:val="1817"/>
          <w:jc w:val="center"/>
        </w:trPr>
        <w:tc>
          <w:tcPr>
            <w:tcW w:w="3906" w:type="dxa"/>
          </w:tcPr>
          <w:p w14:paraId="731359F3" w14:textId="77777777" w:rsidR="00092803" w:rsidRDefault="00092803">
            <w:pPr>
              <w:bidi/>
              <w:rPr>
                <w:rFonts w:ascii="Calibri" w:eastAsia="Calibri" w:hAnsi="Calibri" w:cs="Calibri"/>
                <w:b/>
                <w:sz w:val="22"/>
                <w:szCs w:val="22"/>
              </w:rPr>
            </w:pPr>
          </w:p>
        </w:tc>
        <w:tc>
          <w:tcPr>
            <w:tcW w:w="3357" w:type="dxa"/>
          </w:tcPr>
          <w:p w14:paraId="486EC5EC" w14:textId="77777777" w:rsidR="00092803" w:rsidRDefault="00092803">
            <w:pPr>
              <w:bidi/>
              <w:rPr>
                <w:rFonts w:ascii="Calibri" w:eastAsia="Calibri" w:hAnsi="Calibri" w:cs="Calibri"/>
                <w:b/>
                <w:sz w:val="22"/>
                <w:szCs w:val="22"/>
              </w:rPr>
            </w:pPr>
          </w:p>
        </w:tc>
        <w:tc>
          <w:tcPr>
            <w:tcW w:w="4072" w:type="dxa"/>
          </w:tcPr>
          <w:p w14:paraId="5CABD84F" w14:textId="77777777" w:rsidR="00092803" w:rsidRDefault="00092803">
            <w:pPr>
              <w:bidi/>
              <w:rPr>
                <w:rFonts w:ascii="Calibri" w:eastAsia="Calibri" w:hAnsi="Calibri" w:cs="Calibri"/>
                <w:b/>
                <w:sz w:val="22"/>
                <w:szCs w:val="22"/>
              </w:rPr>
            </w:pPr>
          </w:p>
          <w:p w14:paraId="479625EA" w14:textId="77777777" w:rsidR="00092803" w:rsidRDefault="00092803">
            <w:pPr>
              <w:bidi/>
              <w:rPr>
                <w:rFonts w:ascii="Calibri" w:eastAsia="Calibri" w:hAnsi="Calibri" w:cs="Calibri"/>
                <w:b/>
                <w:sz w:val="22"/>
                <w:szCs w:val="22"/>
              </w:rPr>
            </w:pPr>
          </w:p>
          <w:p w14:paraId="66396C54" w14:textId="77777777" w:rsidR="00092803" w:rsidRDefault="00092803">
            <w:pPr>
              <w:bidi/>
              <w:rPr>
                <w:rFonts w:ascii="Calibri" w:eastAsia="Calibri" w:hAnsi="Calibri" w:cs="Calibri"/>
                <w:b/>
                <w:sz w:val="22"/>
                <w:szCs w:val="22"/>
              </w:rPr>
            </w:pPr>
          </w:p>
          <w:p w14:paraId="43FDC90D" w14:textId="77777777" w:rsidR="00092803" w:rsidRDefault="00092803">
            <w:pPr>
              <w:bidi/>
              <w:rPr>
                <w:rFonts w:ascii="Calibri" w:eastAsia="Calibri" w:hAnsi="Calibri" w:cs="Calibri"/>
                <w:b/>
                <w:sz w:val="22"/>
                <w:szCs w:val="22"/>
              </w:rPr>
            </w:pPr>
          </w:p>
          <w:p w14:paraId="7A16DF32" w14:textId="77777777" w:rsidR="00092803" w:rsidRDefault="00092803">
            <w:pPr>
              <w:bidi/>
              <w:rPr>
                <w:rFonts w:ascii="Calibri" w:eastAsia="Calibri" w:hAnsi="Calibri" w:cs="Calibri"/>
                <w:b/>
                <w:sz w:val="22"/>
                <w:szCs w:val="22"/>
              </w:rPr>
            </w:pPr>
          </w:p>
          <w:p w14:paraId="5A7D7B72" w14:textId="77777777" w:rsidR="00092803" w:rsidRDefault="00092803">
            <w:pPr>
              <w:bidi/>
              <w:rPr>
                <w:rFonts w:ascii="Calibri" w:eastAsia="Calibri" w:hAnsi="Calibri" w:cs="Calibri"/>
                <w:b/>
                <w:sz w:val="22"/>
                <w:szCs w:val="22"/>
              </w:rPr>
            </w:pPr>
          </w:p>
          <w:p w14:paraId="1AF5AF0A" w14:textId="77777777" w:rsidR="00092803" w:rsidRDefault="00092803">
            <w:pPr>
              <w:bidi/>
              <w:rPr>
                <w:rFonts w:ascii="Calibri" w:eastAsia="Calibri" w:hAnsi="Calibri" w:cs="Calibri"/>
                <w:b/>
                <w:sz w:val="22"/>
                <w:szCs w:val="22"/>
              </w:rPr>
            </w:pPr>
          </w:p>
          <w:p w14:paraId="5E48D851" w14:textId="77777777" w:rsidR="00092803" w:rsidRDefault="00092803">
            <w:pPr>
              <w:bidi/>
              <w:rPr>
                <w:rFonts w:ascii="Calibri" w:eastAsia="Calibri" w:hAnsi="Calibri" w:cs="Calibri"/>
                <w:b/>
                <w:sz w:val="22"/>
                <w:szCs w:val="22"/>
              </w:rPr>
            </w:pPr>
          </w:p>
          <w:p w14:paraId="2B9F726B" w14:textId="77777777" w:rsidR="00092803" w:rsidRDefault="00092803">
            <w:pPr>
              <w:bidi/>
              <w:rPr>
                <w:rFonts w:ascii="Calibri" w:eastAsia="Calibri" w:hAnsi="Calibri" w:cs="Calibri"/>
                <w:b/>
                <w:sz w:val="22"/>
                <w:szCs w:val="22"/>
              </w:rPr>
            </w:pPr>
          </w:p>
          <w:p w14:paraId="1EF5484B" w14:textId="77777777" w:rsidR="00092803" w:rsidRDefault="00092803">
            <w:pPr>
              <w:bidi/>
              <w:rPr>
                <w:rFonts w:ascii="Calibri" w:eastAsia="Calibri" w:hAnsi="Calibri" w:cs="Calibri"/>
                <w:b/>
                <w:sz w:val="22"/>
                <w:szCs w:val="22"/>
              </w:rPr>
            </w:pPr>
          </w:p>
          <w:p w14:paraId="42E31B6B" w14:textId="77777777" w:rsidR="00092803" w:rsidRDefault="00092803">
            <w:pPr>
              <w:bidi/>
              <w:rPr>
                <w:rFonts w:ascii="Calibri" w:eastAsia="Calibri" w:hAnsi="Calibri" w:cs="Calibri"/>
                <w:b/>
                <w:sz w:val="22"/>
                <w:szCs w:val="22"/>
              </w:rPr>
            </w:pPr>
          </w:p>
          <w:p w14:paraId="1D9FBE3A" w14:textId="77777777" w:rsidR="00092803" w:rsidRDefault="00092803">
            <w:pPr>
              <w:bidi/>
              <w:rPr>
                <w:rFonts w:ascii="Calibri" w:eastAsia="Calibri" w:hAnsi="Calibri" w:cs="Calibri"/>
                <w:b/>
                <w:sz w:val="22"/>
                <w:szCs w:val="22"/>
              </w:rPr>
            </w:pPr>
          </w:p>
        </w:tc>
      </w:tr>
      <w:tr w:rsidR="00092803" w14:paraId="37A86A67" w14:textId="77777777">
        <w:trPr>
          <w:trHeight w:val="1854"/>
          <w:jc w:val="center"/>
        </w:trPr>
        <w:tc>
          <w:tcPr>
            <w:tcW w:w="11335" w:type="dxa"/>
            <w:gridSpan w:val="3"/>
          </w:tcPr>
          <w:p w14:paraId="13238684" w14:textId="77777777" w:rsidR="00092803" w:rsidRDefault="005701CA">
            <w:pPr>
              <w:bidi/>
              <w:rPr>
                <w:rFonts w:ascii="Calibri" w:eastAsia="Calibri" w:hAnsi="Calibri" w:cs="Calibri"/>
                <w:b/>
                <w:sz w:val="22"/>
                <w:szCs w:val="22"/>
                <w:u w:val="single"/>
              </w:rPr>
            </w:pPr>
            <w:r>
              <w:rPr>
                <w:rFonts w:ascii="Calibri" w:eastAsia="Calibri" w:hAnsi="Calibri" w:cs="Calibri"/>
                <w:b/>
                <w:sz w:val="22"/>
                <w:szCs w:val="22"/>
                <w:u w:val="single"/>
                <w:rtl/>
              </w:rPr>
              <w:lastRenderedPageBreak/>
              <w:t>هل هناك مسؤول اتصال محدد سيقوم برصد أثر المنحة الدراسية من خلال مراقبة خطة إعادة دمج العائدين من المنحة؟</w:t>
            </w:r>
          </w:p>
          <w:p w14:paraId="54EC3604" w14:textId="77777777" w:rsidR="00092803" w:rsidRDefault="00092803">
            <w:pPr>
              <w:bidi/>
              <w:rPr>
                <w:rFonts w:ascii="Calibri" w:eastAsia="Calibri" w:hAnsi="Calibri" w:cs="Calibri"/>
                <w:b/>
                <w:sz w:val="22"/>
                <w:szCs w:val="22"/>
              </w:rPr>
            </w:pPr>
          </w:p>
          <w:p w14:paraId="04E11CE9" w14:textId="77777777" w:rsidR="00092803" w:rsidRDefault="005701CA">
            <w:pPr>
              <w:bidi/>
              <w:rPr>
                <w:rFonts w:ascii="Calibri" w:eastAsia="Calibri" w:hAnsi="Calibri" w:cs="Calibri"/>
                <w:b/>
                <w:sz w:val="22"/>
                <w:szCs w:val="22"/>
              </w:rPr>
            </w:pPr>
            <w:r>
              <w:rPr>
                <w:rFonts w:ascii="Calibri" w:eastAsia="Calibri" w:hAnsi="Calibri" w:cs="Calibri"/>
                <w:b/>
                <w:sz w:val="22"/>
                <w:szCs w:val="22"/>
                <w:rtl/>
              </w:rPr>
              <w:t>إذا كان الجواب نعم، يرجى ذكر التالي:</w:t>
            </w:r>
          </w:p>
          <w:p w14:paraId="4B1EC7DF" w14:textId="77777777" w:rsidR="00092803" w:rsidRDefault="00092803">
            <w:pPr>
              <w:bidi/>
              <w:rPr>
                <w:rFonts w:ascii="Calibri" w:eastAsia="Calibri" w:hAnsi="Calibri" w:cs="Calibri"/>
                <w:b/>
                <w:sz w:val="22"/>
                <w:szCs w:val="22"/>
              </w:rPr>
            </w:pPr>
          </w:p>
          <w:p w14:paraId="76E69CCF" w14:textId="77777777" w:rsidR="00092803" w:rsidRDefault="005701CA">
            <w:pPr>
              <w:numPr>
                <w:ilvl w:val="0"/>
                <w:numId w:val="3"/>
              </w:numPr>
              <w:pBdr>
                <w:top w:val="nil"/>
                <w:left w:val="nil"/>
                <w:bottom w:val="nil"/>
                <w:right w:val="nil"/>
                <w:between w:val="nil"/>
              </w:pBdr>
              <w:bidi/>
              <w:spacing w:line="480" w:lineRule="auto"/>
              <w:ind w:left="360"/>
              <w:rPr>
                <w:rFonts w:ascii="Calibri" w:eastAsia="Calibri" w:hAnsi="Calibri" w:cs="Calibri"/>
                <w:b/>
                <w:color w:val="000000"/>
                <w:sz w:val="22"/>
                <w:szCs w:val="22"/>
              </w:rPr>
            </w:pPr>
            <w:r>
              <w:rPr>
                <w:rFonts w:ascii="Calibri" w:eastAsia="Calibri" w:hAnsi="Calibri" w:cs="Calibri"/>
                <w:b/>
                <w:color w:val="000000"/>
                <w:sz w:val="22"/>
                <w:szCs w:val="22"/>
                <w:rtl/>
              </w:rPr>
              <w:t>الاسم:</w:t>
            </w:r>
          </w:p>
          <w:p w14:paraId="081AB97F" w14:textId="77777777" w:rsidR="00092803" w:rsidRDefault="005701CA">
            <w:pPr>
              <w:numPr>
                <w:ilvl w:val="0"/>
                <w:numId w:val="3"/>
              </w:numPr>
              <w:pBdr>
                <w:top w:val="nil"/>
                <w:left w:val="nil"/>
                <w:bottom w:val="nil"/>
                <w:right w:val="nil"/>
                <w:between w:val="nil"/>
              </w:pBdr>
              <w:bidi/>
              <w:spacing w:line="480" w:lineRule="auto"/>
              <w:ind w:left="360"/>
              <w:rPr>
                <w:rFonts w:ascii="Calibri" w:eastAsia="Calibri" w:hAnsi="Calibri" w:cs="Calibri"/>
                <w:b/>
                <w:color w:val="000000"/>
                <w:sz w:val="22"/>
                <w:szCs w:val="22"/>
              </w:rPr>
            </w:pPr>
            <w:r>
              <w:rPr>
                <w:rFonts w:ascii="Calibri" w:eastAsia="Calibri" w:hAnsi="Calibri" w:cs="Calibri"/>
                <w:b/>
                <w:color w:val="000000"/>
                <w:sz w:val="22"/>
                <w:szCs w:val="22"/>
                <w:rtl/>
              </w:rPr>
              <w:t>الوظيفة:</w:t>
            </w:r>
          </w:p>
          <w:p w14:paraId="044B0034" w14:textId="77777777" w:rsidR="00092803" w:rsidRDefault="005701CA">
            <w:pPr>
              <w:numPr>
                <w:ilvl w:val="0"/>
                <w:numId w:val="3"/>
              </w:numPr>
              <w:pBdr>
                <w:top w:val="nil"/>
                <w:left w:val="nil"/>
                <w:bottom w:val="nil"/>
                <w:right w:val="nil"/>
                <w:between w:val="nil"/>
              </w:pBdr>
              <w:bidi/>
              <w:spacing w:line="480" w:lineRule="auto"/>
              <w:ind w:left="360"/>
              <w:rPr>
                <w:rFonts w:ascii="Calibri" w:eastAsia="Calibri" w:hAnsi="Calibri" w:cs="Calibri"/>
                <w:b/>
                <w:color w:val="000000"/>
                <w:sz w:val="22"/>
                <w:szCs w:val="22"/>
              </w:rPr>
            </w:pPr>
            <w:r>
              <w:rPr>
                <w:rFonts w:ascii="Calibri" w:eastAsia="Calibri" w:hAnsi="Calibri" w:cs="Calibri"/>
                <w:b/>
                <w:color w:val="000000"/>
                <w:sz w:val="22"/>
                <w:szCs w:val="22"/>
                <w:rtl/>
              </w:rPr>
              <w:t>الجهة/القطاع/القسم/الإدارة:</w:t>
            </w:r>
          </w:p>
          <w:p w14:paraId="4C536DCF" w14:textId="77777777" w:rsidR="00092803" w:rsidRDefault="005701CA">
            <w:pPr>
              <w:numPr>
                <w:ilvl w:val="0"/>
                <w:numId w:val="3"/>
              </w:numPr>
              <w:pBdr>
                <w:top w:val="nil"/>
                <w:left w:val="nil"/>
                <w:bottom w:val="nil"/>
                <w:right w:val="nil"/>
                <w:between w:val="nil"/>
              </w:pBdr>
              <w:bidi/>
              <w:spacing w:after="200" w:line="480" w:lineRule="auto"/>
              <w:ind w:left="360"/>
              <w:rPr>
                <w:rFonts w:ascii="Calibri" w:eastAsia="Calibri" w:hAnsi="Calibri" w:cs="Calibri"/>
                <w:b/>
                <w:color w:val="000000"/>
                <w:sz w:val="22"/>
                <w:szCs w:val="22"/>
              </w:rPr>
            </w:pPr>
            <w:r>
              <w:rPr>
                <w:rFonts w:ascii="Calibri" w:eastAsia="Calibri" w:hAnsi="Calibri" w:cs="Calibri"/>
                <w:b/>
                <w:color w:val="000000"/>
                <w:sz w:val="22"/>
                <w:szCs w:val="22"/>
                <w:rtl/>
              </w:rPr>
              <w:t xml:space="preserve">بيانات </w:t>
            </w:r>
            <w:r>
              <w:rPr>
                <w:rFonts w:ascii="Calibri" w:eastAsia="Calibri" w:hAnsi="Calibri" w:cs="Calibri"/>
                <w:b/>
                <w:sz w:val="22"/>
                <w:szCs w:val="22"/>
                <w:rtl/>
              </w:rPr>
              <w:t>اتصال</w:t>
            </w:r>
            <w:r>
              <w:rPr>
                <w:rFonts w:ascii="Calibri" w:eastAsia="Calibri" w:hAnsi="Calibri" w:cs="Calibri"/>
                <w:b/>
                <w:color w:val="000000"/>
                <w:sz w:val="22"/>
                <w:szCs w:val="22"/>
                <w:rtl/>
              </w:rPr>
              <w:t xml:space="preserve"> الشخص المسؤول (رقم التليفون و البريد الإلكتروني)</w:t>
            </w:r>
          </w:p>
        </w:tc>
      </w:tr>
    </w:tbl>
    <w:p w14:paraId="5306C0D7" w14:textId="77777777" w:rsidR="00092803" w:rsidRDefault="00092803">
      <w:pPr>
        <w:rPr>
          <w:b/>
        </w:rPr>
      </w:pPr>
    </w:p>
    <w:p w14:paraId="4520E6A0" w14:textId="77777777" w:rsidR="00092803" w:rsidRDefault="005701CA">
      <w:pPr>
        <w:numPr>
          <w:ilvl w:val="0"/>
          <w:numId w:val="2"/>
        </w:numPr>
        <w:pBdr>
          <w:top w:val="nil"/>
          <w:left w:val="nil"/>
          <w:bottom w:val="nil"/>
          <w:right w:val="nil"/>
          <w:between w:val="nil"/>
        </w:pBdr>
        <w:bidi/>
        <w:rPr>
          <w:b/>
          <w:color w:val="000000"/>
        </w:rPr>
      </w:pPr>
      <w:r>
        <w:rPr>
          <w:b/>
          <w:color w:val="000000"/>
          <w:u w:val="single"/>
          <w:rtl/>
        </w:rPr>
        <w:t>الإجراءات المتخذة لضمان عودة الأشخاص الحاصلين على المنحة</w:t>
      </w:r>
    </w:p>
    <w:tbl>
      <w:tblPr>
        <w:tblStyle w:val="aff2"/>
        <w:tblW w:w="11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3"/>
        <w:gridCol w:w="3353"/>
        <w:gridCol w:w="4814"/>
      </w:tblGrid>
      <w:tr w:rsidR="00092803" w14:paraId="4492DD4A" w14:textId="77777777">
        <w:trPr>
          <w:trHeight w:val="1573"/>
        </w:trPr>
        <w:tc>
          <w:tcPr>
            <w:tcW w:w="11520" w:type="dxa"/>
            <w:gridSpan w:val="3"/>
          </w:tcPr>
          <w:p w14:paraId="1A3C5EE5" w14:textId="77777777" w:rsidR="00092803" w:rsidRDefault="005701CA">
            <w:pPr>
              <w:pBdr>
                <w:top w:val="nil"/>
                <w:left w:val="nil"/>
                <w:bottom w:val="nil"/>
                <w:right w:val="nil"/>
                <w:between w:val="nil"/>
              </w:pBdr>
              <w:bidi/>
              <w:spacing w:before="120" w:after="240" w:line="288" w:lineRule="auto"/>
              <w:rPr>
                <w:rFonts w:ascii="Calibri" w:eastAsia="Calibri" w:hAnsi="Calibri" w:cs="Calibri"/>
                <w:b/>
                <w:color w:val="000000"/>
                <w:sz w:val="22"/>
                <w:szCs w:val="22"/>
              </w:rPr>
            </w:pPr>
            <w:r>
              <w:rPr>
                <w:rFonts w:ascii="Calibri" w:eastAsia="Calibri" w:hAnsi="Calibri" w:cs="Calibri"/>
                <w:b/>
                <w:color w:val="000000"/>
                <w:sz w:val="22"/>
                <w:szCs w:val="22"/>
                <w:rtl/>
              </w:rPr>
              <w:t>ما هي الإجراءات المتخذة من قِبل الوزارة/المؤسسة/الهيئة/ الجامعة لضمان عودة الدارسين من المنح الدراسية سواء في مصر أو الولايات المتحدة الأمريكية، وما هي خطة دعم القدرات التي سيتم وضعها للاحتفاظ بهم وتعزيز تقدمهم الوظيفي القائم على الأداء في الخدمة العامة؟ يرجى الشرح بالتفصيل.</w:t>
            </w:r>
          </w:p>
          <w:p w14:paraId="191137B5" w14:textId="77777777" w:rsidR="00092803" w:rsidRDefault="005701CA">
            <w:pPr>
              <w:pBdr>
                <w:top w:val="nil"/>
                <w:left w:val="nil"/>
                <w:bottom w:val="nil"/>
                <w:right w:val="nil"/>
                <w:between w:val="nil"/>
              </w:pBdr>
              <w:bidi/>
              <w:spacing w:before="120" w:after="240" w:line="288" w:lineRule="auto"/>
              <w:rPr>
                <w:rFonts w:ascii="Calibri" w:eastAsia="Calibri" w:hAnsi="Calibri" w:cs="Calibri"/>
                <w:b/>
                <w:color w:val="000000"/>
                <w:sz w:val="22"/>
                <w:szCs w:val="22"/>
              </w:rPr>
            </w:pPr>
            <w:r>
              <w:rPr>
                <w:rFonts w:ascii="Calibri" w:eastAsia="Calibri" w:hAnsi="Calibri" w:cs="Calibri"/>
                <w:b/>
                <w:color w:val="000000"/>
                <w:sz w:val="22"/>
                <w:szCs w:val="22"/>
                <w:rtl/>
              </w:rPr>
              <w:t xml:space="preserve">ينبغي أن تكون إجراءات الاحتفاظ بالعائدين مشجعة لوجود بيئة داعمة داخل الوزارة/المؤسسة/الهيئة/ الجامعة لتمكين هؤلاء الأفراد من نقل مهاراتهم ومعارفهم المكتسبة ليتمكنوا من تقديم أفكار ونماذج عمل مبتكرة تؤثر تأثيراً إيجابياً على أداء جهة العمل. </w:t>
            </w:r>
          </w:p>
        </w:tc>
      </w:tr>
      <w:tr w:rsidR="00092803" w14:paraId="4E518309" w14:textId="77777777">
        <w:trPr>
          <w:trHeight w:val="503"/>
        </w:trPr>
        <w:tc>
          <w:tcPr>
            <w:tcW w:w="3353" w:type="dxa"/>
          </w:tcPr>
          <w:p w14:paraId="5140451C" w14:textId="77777777" w:rsidR="00092803" w:rsidRDefault="005701CA">
            <w:pPr>
              <w:pBdr>
                <w:top w:val="nil"/>
                <w:left w:val="nil"/>
                <w:bottom w:val="nil"/>
                <w:right w:val="nil"/>
                <w:between w:val="nil"/>
              </w:pBdr>
              <w:bidi/>
              <w:spacing w:line="288" w:lineRule="auto"/>
              <w:jc w:val="center"/>
              <w:rPr>
                <w:rFonts w:ascii="Calibri" w:eastAsia="Calibri" w:hAnsi="Calibri" w:cs="Calibri"/>
                <w:b/>
                <w:color w:val="000000"/>
                <w:sz w:val="22"/>
                <w:szCs w:val="22"/>
              </w:rPr>
            </w:pPr>
            <w:r>
              <w:rPr>
                <w:rFonts w:ascii="Calibri" w:eastAsia="Calibri" w:hAnsi="Calibri" w:cs="Calibri"/>
                <w:b/>
                <w:color w:val="000000"/>
                <w:sz w:val="22"/>
                <w:szCs w:val="22"/>
                <w:rtl/>
              </w:rPr>
              <w:t>تدريبات قصيرة الأجل</w:t>
            </w:r>
          </w:p>
        </w:tc>
        <w:tc>
          <w:tcPr>
            <w:tcW w:w="3353" w:type="dxa"/>
          </w:tcPr>
          <w:p w14:paraId="29A82C39" w14:textId="77777777" w:rsidR="00092803" w:rsidRDefault="005701CA">
            <w:pPr>
              <w:pBdr>
                <w:top w:val="nil"/>
                <w:left w:val="nil"/>
                <w:bottom w:val="nil"/>
                <w:right w:val="nil"/>
                <w:between w:val="nil"/>
              </w:pBdr>
              <w:bidi/>
              <w:spacing w:line="288" w:lineRule="auto"/>
              <w:jc w:val="center"/>
              <w:rPr>
                <w:rFonts w:ascii="Calibri" w:eastAsia="Calibri" w:hAnsi="Calibri" w:cs="Calibri"/>
                <w:b/>
                <w:color w:val="000000"/>
                <w:sz w:val="22"/>
                <w:szCs w:val="22"/>
              </w:rPr>
            </w:pPr>
            <w:r>
              <w:rPr>
                <w:rFonts w:ascii="Calibri" w:eastAsia="Calibri" w:hAnsi="Calibri" w:cs="Calibri"/>
                <w:b/>
                <w:color w:val="000000"/>
                <w:sz w:val="22"/>
                <w:szCs w:val="22"/>
                <w:rtl/>
              </w:rPr>
              <w:t>دراسات ما بعد الدكتوراه</w:t>
            </w:r>
          </w:p>
        </w:tc>
        <w:tc>
          <w:tcPr>
            <w:tcW w:w="4814" w:type="dxa"/>
          </w:tcPr>
          <w:p w14:paraId="33B55382" w14:textId="77777777" w:rsidR="00092803" w:rsidRDefault="005701CA">
            <w:pPr>
              <w:pBdr>
                <w:top w:val="nil"/>
                <w:left w:val="nil"/>
                <w:bottom w:val="nil"/>
                <w:right w:val="nil"/>
                <w:between w:val="nil"/>
              </w:pBdr>
              <w:bidi/>
              <w:spacing w:line="288" w:lineRule="auto"/>
              <w:jc w:val="center"/>
              <w:rPr>
                <w:rFonts w:ascii="Calibri" w:eastAsia="Calibri" w:hAnsi="Calibri" w:cs="Calibri"/>
                <w:b/>
                <w:color w:val="000000"/>
                <w:sz w:val="22"/>
                <w:szCs w:val="22"/>
              </w:rPr>
            </w:pPr>
            <w:r>
              <w:rPr>
                <w:rFonts w:ascii="Calibri" w:eastAsia="Calibri" w:hAnsi="Calibri" w:cs="Calibri"/>
                <w:b/>
                <w:color w:val="000000"/>
                <w:sz w:val="22"/>
                <w:szCs w:val="22"/>
                <w:rtl/>
              </w:rPr>
              <w:t>الماجستير</w:t>
            </w:r>
          </w:p>
        </w:tc>
      </w:tr>
      <w:tr w:rsidR="00092803" w14:paraId="7566BBD9" w14:textId="77777777">
        <w:trPr>
          <w:trHeight w:val="1511"/>
        </w:trPr>
        <w:tc>
          <w:tcPr>
            <w:tcW w:w="3353" w:type="dxa"/>
          </w:tcPr>
          <w:p w14:paraId="281CBDD2" w14:textId="77777777" w:rsidR="00092803" w:rsidRDefault="00092803">
            <w:pPr>
              <w:pBdr>
                <w:top w:val="nil"/>
                <w:left w:val="nil"/>
                <w:bottom w:val="nil"/>
                <w:right w:val="nil"/>
                <w:between w:val="nil"/>
              </w:pBdr>
              <w:bidi/>
              <w:spacing w:before="120" w:after="240" w:line="288" w:lineRule="auto"/>
              <w:rPr>
                <w:rFonts w:ascii="Calibri" w:eastAsia="Calibri" w:hAnsi="Calibri" w:cs="Calibri"/>
                <w:b/>
                <w:color w:val="000000"/>
                <w:sz w:val="22"/>
                <w:szCs w:val="22"/>
              </w:rPr>
            </w:pPr>
          </w:p>
          <w:p w14:paraId="71AAFB0D" w14:textId="77777777" w:rsidR="00092803" w:rsidRDefault="00092803">
            <w:pPr>
              <w:pBdr>
                <w:top w:val="nil"/>
                <w:left w:val="nil"/>
                <w:bottom w:val="nil"/>
                <w:right w:val="nil"/>
                <w:between w:val="nil"/>
              </w:pBdr>
              <w:bidi/>
              <w:spacing w:before="120" w:after="240" w:line="288" w:lineRule="auto"/>
              <w:rPr>
                <w:rFonts w:ascii="Calibri" w:eastAsia="Calibri" w:hAnsi="Calibri" w:cs="Calibri"/>
                <w:b/>
                <w:color w:val="000000"/>
                <w:sz w:val="22"/>
                <w:szCs w:val="22"/>
              </w:rPr>
            </w:pPr>
          </w:p>
          <w:p w14:paraId="476E12CA" w14:textId="77777777" w:rsidR="00092803" w:rsidRDefault="00092803">
            <w:pPr>
              <w:pBdr>
                <w:top w:val="nil"/>
                <w:left w:val="nil"/>
                <w:bottom w:val="nil"/>
                <w:right w:val="nil"/>
                <w:between w:val="nil"/>
              </w:pBdr>
              <w:bidi/>
              <w:spacing w:before="120" w:after="240" w:line="288" w:lineRule="auto"/>
              <w:rPr>
                <w:rFonts w:ascii="Calibri" w:eastAsia="Calibri" w:hAnsi="Calibri" w:cs="Calibri"/>
                <w:b/>
                <w:color w:val="000000"/>
                <w:sz w:val="22"/>
                <w:szCs w:val="22"/>
              </w:rPr>
            </w:pPr>
          </w:p>
          <w:p w14:paraId="64D3ACF7" w14:textId="77777777" w:rsidR="00092803" w:rsidRDefault="00092803">
            <w:pPr>
              <w:pBdr>
                <w:top w:val="nil"/>
                <w:left w:val="nil"/>
                <w:bottom w:val="nil"/>
                <w:right w:val="nil"/>
                <w:between w:val="nil"/>
              </w:pBdr>
              <w:bidi/>
              <w:spacing w:before="120" w:after="240" w:line="288" w:lineRule="auto"/>
              <w:rPr>
                <w:rFonts w:ascii="Calibri" w:eastAsia="Calibri" w:hAnsi="Calibri" w:cs="Calibri"/>
                <w:b/>
                <w:color w:val="000000"/>
                <w:sz w:val="22"/>
                <w:szCs w:val="22"/>
              </w:rPr>
            </w:pPr>
          </w:p>
        </w:tc>
        <w:tc>
          <w:tcPr>
            <w:tcW w:w="3353" w:type="dxa"/>
          </w:tcPr>
          <w:p w14:paraId="279F7AEA" w14:textId="77777777" w:rsidR="00092803" w:rsidRDefault="00092803">
            <w:pPr>
              <w:pBdr>
                <w:top w:val="nil"/>
                <w:left w:val="nil"/>
                <w:bottom w:val="nil"/>
                <w:right w:val="nil"/>
                <w:between w:val="nil"/>
              </w:pBdr>
              <w:bidi/>
              <w:spacing w:before="120" w:after="240" w:line="288" w:lineRule="auto"/>
              <w:rPr>
                <w:rFonts w:ascii="Calibri" w:eastAsia="Calibri" w:hAnsi="Calibri" w:cs="Calibri"/>
                <w:b/>
                <w:color w:val="000000"/>
                <w:sz w:val="22"/>
                <w:szCs w:val="22"/>
              </w:rPr>
            </w:pPr>
          </w:p>
        </w:tc>
        <w:tc>
          <w:tcPr>
            <w:tcW w:w="4814" w:type="dxa"/>
          </w:tcPr>
          <w:p w14:paraId="2C3B2E2A" w14:textId="77777777" w:rsidR="00092803" w:rsidRDefault="00092803">
            <w:pPr>
              <w:pBdr>
                <w:top w:val="nil"/>
                <w:left w:val="nil"/>
                <w:bottom w:val="nil"/>
                <w:right w:val="nil"/>
                <w:between w:val="nil"/>
              </w:pBdr>
              <w:bidi/>
              <w:spacing w:before="120" w:after="240" w:line="288" w:lineRule="auto"/>
              <w:rPr>
                <w:rFonts w:ascii="Calibri" w:eastAsia="Calibri" w:hAnsi="Calibri" w:cs="Calibri"/>
                <w:b/>
                <w:color w:val="000000"/>
                <w:sz w:val="22"/>
                <w:szCs w:val="22"/>
              </w:rPr>
            </w:pPr>
          </w:p>
        </w:tc>
      </w:tr>
    </w:tbl>
    <w:p w14:paraId="014175B0" w14:textId="77777777" w:rsidR="00092803" w:rsidRDefault="00092803">
      <w:pPr>
        <w:rPr>
          <w:b/>
        </w:rPr>
      </w:pPr>
    </w:p>
    <w:p w14:paraId="474C8C2C" w14:textId="77777777" w:rsidR="00092803" w:rsidRDefault="00092803">
      <w:pPr>
        <w:rPr>
          <w:b/>
        </w:rPr>
      </w:pPr>
    </w:p>
    <w:p w14:paraId="5EAA4668" w14:textId="77777777" w:rsidR="00092803" w:rsidRDefault="00092803">
      <w:pPr>
        <w:rPr>
          <w:b/>
        </w:rPr>
      </w:pPr>
    </w:p>
    <w:tbl>
      <w:tblPr>
        <w:tblStyle w:val="aff3"/>
        <w:tblW w:w="10418" w:type="dxa"/>
        <w:jc w:val="right"/>
        <w:tblBorders>
          <w:top w:val="nil"/>
          <w:left w:val="nil"/>
          <w:bottom w:val="nil"/>
          <w:right w:val="nil"/>
          <w:insideH w:val="nil"/>
          <w:insideV w:val="nil"/>
        </w:tblBorders>
        <w:tblLayout w:type="fixed"/>
        <w:tblLook w:val="0400" w:firstRow="0" w:lastRow="0" w:firstColumn="0" w:lastColumn="0" w:noHBand="0" w:noVBand="1"/>
      </w:tblPr>
      <w:tblGrid>
        <w:gridCol w:w="2554"/>
        <w:gridCol w:w="2554"/>
        <w:gridCol w:w="2554"/>
        <w:gridCol w:w="2756"/>
      </w:tblGrid>
      <w:tr w:rsidR="00092803" w14:paraId="012BCD11" w14:textId="77777777">
        <w:trPr>
          <w:trHeight w:val="596"/>
          <w:jc w:val="right"/>
        </w:trPr>
        <w:tc>
          <w:tcPr>
            <w:tcW w:w="2554" w:type="dxa"/>
            <w:vAlign w:val="center"/>
          </w:tcPr>
          <w:p w14:paraId="455BE197" w14:textId="77777777" w:rsidR="00092803" w:rsidRDefault="005701CA">
            <w:pPr>
              <w:bidi/>
              <w:rPr>
                <w:rFonts w:ascii="Calibri" w:eastAsia="Calibri" w:hAnsi="Calibri" w:cs="Calibri"/>
                <w:b/>
                <w:sz w:val="22"/>
                <w:szCs w:val="22"/>
                <w:u w:val="single"/>
              </w:rPr>
            </w:pPr>
            <w:r>
              <w:rPr>
                <w:rFonts w:ascii="Calibri" w:eastAsia="Calibri" w:hAnsi="Calibri" w:cs="Calibri"/>
                <w:b/>
                <w:sz w:val="22"/>
                <w:szCs w:val="22"/>
                <w:rtl/>
              </w:rPr>
              <w:t>الختم:</w:t>
            </w:r>
          </w:p>
        </w:tc>
        <w:tc>
          <w:tcPr>
            <w:tcW w:w="2554" w:type="dxa"/>
            <w:vAlign w:val="center"/>
          </w:tcPr>
          <w:p w14:paraId="70EA4794" w14:textId="77777777" w:rsidR="00092803" w:rsidRDefault="00092803">
            <w:pPr>
              <w:bidi/>
              <w:jc w:val="right"/>
              <w:rPr>
                <w:rFonts w:ascii="Calibri" w:eastAsia="Calibri" w:hAnsi="Calibri" w:cs="Calibri"/>
                <w:b/>
                <w:sz w:val="22"/>
                <w:szCs w:val="22"/>
                <w:u w:val="single"/>
              </w:rPr>
            </w:pPr>
          </w:p>
        </w:tc>
        <w:tc>
          <w:tcPr>
            <w:tcW w:w="2554" w:type="dxa"/>
            <w:vAlign w:val="center"/>
          </w:tcPr>
          <w:p w14:paraId="66C8DDEB" w14:textId="77777777" w:rsidR="00092803" w:rsidRDefault="00092803">
            <w:pPr>
              <w:bidi/>
              <w:jc w:val="right"/>
              <w:rPr>
                <w:rFonts w:ascii="Calibri" w:eastAsia="Calibri" w:hAnsi="Calibri" w:cs="Calibri"/>
                <w:b/>
                <w:sz w:val="22"/>
                <w:szCs w:val="22"/>
                <w:u w:val="single"/>
              </w:rPr>
            </w:pPr>
          </w:p>
        </w:tc>
        <w:tc>
          <w:tcPr>
            <w:tcW w:w="2756" w:type="dxa"/>
            <w:vAlign w:val="center"/>
          </w:tcPr>
          <w:p w14:paraId="42F66274" w14:textId="77777777" w:rsidR="00092803" w:rsidRDefault="005701CA">
            <w:pPr>
              <w:bidi/>
              <w:rPr>
                <w:rFonts w:ascii="Calibri" w:eastAsia="Calibri" w:hAnsi="Calibri" w:cs="Calibri"/>
                <w:b/>
                <w:sz w:val="22"/>
                <w:szCs w:val="22"/>
                <w:u w:val="single"/>
              </w:rPr>
            </w:pPr>
            <w:r>
              <w:rPr>
                <w:rFonts w:ascii="Calibri" w:eastAsia="Calibri" w:hAnsi="Calibri" w:cs="Calibri"/>
                <w:b/>
                <w:sz w:val="22"/>
                <w:szCs w:val="22"/>
                <w:rtl/>
              </w:rPr>
              <w:t>رئيس الجهة أو الممثل الرسمي:</w:t>
            </w:r>
          </w:p>
        </w:tc>
      </w:tr>
      <w:tr w:rsidR="00092803" w14:paraId="476036A9" w14:textId="77777777">
        <w:trPr>
          <w:trHeight w:val="562"/>
          <w:jc w:val="right"/>
        </w:trPr>
        <w:tc>
          <w:tcPr>
            <w:tcW w:w="2554" w:type="dxa"/>
            <w:vAlign w:val="center"/>
          </w:tcPr>
          <w:p w14:paraId="0866BF40" w14:textId="77777777" w:rsidR="00092803" w:rsidRDefault="00092803">
            <w:pPr>
              <w:bidi/>
              <w:jc w:val="right"/>
              <w:rPr>
                <w:rFonts w:ascii="Calibri" w:eastAsia="Calibri" w:hAnsi="Calibri" w:cs="Calibri"/>
                <w:b/>
                <w:sz w:val="22"/>
                <w:szCs w:val="22"/>
                <w:u w:val="single"/>
              </w:rPr>
            </w:pPr>
          </w:p>
        </w:tc>
        <w:tc>
          <w:tcPr>
            <w:tcW w:w="2554" w:type="dxa"/>
            <w:vAlign w:val="center"/>
          </w:tcPr>
          <w:p w14:paraId="68C3A4F5" w14:textId="77777777" w:rsidR="00092803" w:rsidRDefault="00092803">
            <w:pPr>
              <w:bidi/>
              <w:jc w:val="right"/>
              <w:rPr>
                <w:rFonts w:ascii="Calibri" w:eastAsia="Calibri" w:hAnsi="Calibri" w:cs="Calibri"/>
                <w:b/>
                <w:sz w:val="22"/>
                <w:szCs w:val="22"/>
                <w:u w:val="single"/>
              </w:rPr>
            </w:pPr>
          </w:p>
        </w:tc>
        <w:tc>
          <w:tcPr>
            <w:tcW w:w="2554" w:type="dxa"/>
            <w:vAlign w:val="center"/>
          </w:tcPr>
          <w:p w14:paraId="349C44E0" w14:textId="77777777" w:rsidR="00092803" w:rsidRDefault="00092803">
            <w:pPr>
              <w:bidi/>
              <w:jc w:val="right"/>
              <w:rPr>
                <w:rFonts w:ascii="Calibri" w:eastAsia="Calibri" w:hAnsi="Calibri" w:cs="Calibri"/>
                <w:b/>
                <w:sz w:val="22"/>
                <w:szCs w:val="22"/>
                <w:u w:val="single"/>
              </w:rPr>
            </w:pPr>
          </w:p>
        </w:tc>
        <w:tc>
          <w:tcPr>
            <w:tcW w:w="2756" w:type="dxa"/>
            <w:vAlign w:val="center"/>
          </w:tcPr>
          <w:p w14:paraId="6A0B1CE4" w14:textId="77777777" w:rsidR="00092803" w:rsidRDefault="005701CA">
            <w:pPr>
              <w:bidi/>
              <w:rPr>
                <w:rFonts w:ascii="Calibri" w:eastAsia="Calibri" w:hAnsi="Calibri" w:cs="Calibri"/>
                <w:b/>
                <w:sz w:val="22"/>
                <w:szCs w:val="22"/>
                <w:u w:val="single"/>
              </w:rPr>
            </w:pPr>
            <w:r>
              <w:rPr>
                <w:rFonts w:ascii="Calibri" w:eastAsia="Calibri" w:hAnsi="Calibri" w:cs="Calibri"/>
                <w:b/>
                <w:sz w:val="22"/>
                <w:szCs w:val="22"/>
                <w:rtl/>
              </w:rPr>
              <w:t>التوقيع:</w:t>
            </w:r>
          </w:p>
        </w:tc>
      </w:tr>
      <w:tr w:rsidR="00092803" w14:paraId="34558B55" w14:textId="77777777">
        <w:trPr>
          <w:trHeight w:val="556"/>
          <w:jc w:val="right"/>
        </w:trPr>
        <w:tc>
          <w:tcPr>
            <w:tcW w:w="2554" w:type="dxa"/>
            <w:vAlign w:val="center"/>
          </w:tcPr>
          <w:p w14:paraId="511DD772" w14:textId="77777777" w:rsidR="00092803" w:rsidRDefault="00092803">
            <w:pPr>
              <w:bidi/>
              <w:jc w:val="right"/>
              <w:rPr>
                <w:rFonts w:ascii="Calibri" w:eastAsia="Calibri" w:hAnsi="Calibri" w:cs="Calibri"/>
                <w:b/>
                <w:sz w:val="22"/>
                <w:szCs w:val="22"/>
                <w:u w:val="single"/>
              </w:rPr>
            </w:pPr>
          </w:p>
        </w:tc>
        <w:tc>
          <w:tcPr>
            <w:tcW w:w="2554" w:type="dxa"/>
            <w:vAlign w:val="center"/>
          </w:tcPr>
          <w:p w14:paraId="00DF1965" w14:textId="77777777" w:rsidR="00092803" w:rsidRDefault="00092803">
            <w:pPr>
              <w:bidi/>
              <w:jc w:val="right"/>
              <w:rPr>
                <w:rFonts w:ascii="Calibri" w:eastAsia="Calibri" w:hAnsi="Calibri" w:cs="Calibri"/>
                <w:b/>
                <w:sz w:val="22"/>
                <w:szCs w:val="22"/>
                <w:u w:val="single"/>
              </w:rPr>
            </w:pPr>
          </w:p>
        </w:tc>
        <w:tc>
          <w:tcPr>
            <w:tcW w:w="2554" w:type="dxa"/>
            <w:vAlign w:val="center"/>
          </w:tcPr>
          <w:p w14:paraId="09DDD72A" w14:textId="77777777" w:rsidR="00092803" w:rsidRDefault="00092803">
            <w:pPr>
              <w:bidi/>
              <w:jc w:val="right"/>
              <w:rPr>
                <w:rFonts w:ascii="Calibri" w:eastAsia="Calibri" w:hAnsi="Calibri" w:cs="Calibri"/>
                <w:b/>
                <w:sz w:val="22"/>
                <w:szCs w:val="22"/>
                <w:u w:val="single"/>
              </w:rPr>
            </w:pPr>
          </w:p>
        </w:tc>
        <w:tc>
          <w:tcPr>
            <w:tcW w:w="2756" w:type="dxa"/>
            <w:vAlign w:val="center"/>
          </w:tcPr>
          <w:p w14:paraId="1E9424D4" w14:textId="77777777" w:rsidR="00092803" w:rsidRDefault="005701CA">
            <w:pPr>
              <w:bidi/>
              <w:rPr>
                <w:rFonts w:ascii="Calibri" w:eastAsia="Calibri" w:hAnsi="Calibri" w:cs="Calibri"/>
                <w:b/>
                <w:sz w:val="22"/>
                <w:szCs w:val="22"/>
                <w:u w:val="single"/>
              </w:rPr>
            </w:pPr>
            <w:r>
              <w:rPr>
                <w:rFonts w:ascii="Calibri" w:eastAsia="Calibri" w:hAnsi="Calibri" w:cs="Calibri"/>
                <w:b/>
                <w:sz w:val="22"/>
                <w:szCs w:val="22"/>
                <w:rtl/>
              </w:rPr>
              <w:t>التاريخ:</w:t>
            </w:r>
          </w:p>
        </w:tc>
      </w:tr>
    </w:tbl>
    <w:p w14:paraId="50CF0173" w14:textId="77777777" w:rsidR="00092803" w:rsidRDefault="00092803">
      <w:pPr>
        <w:rPr>
          <w:b/>
          <w:u w:val="single"/>
        </w:rPr>
      </w:pPr>
    </w:p>
    <w:sectPr w:rsidR="00092803">
      <w:pgSz w:w="12240" w:h="15840"/>
      <w:pgMar w:top="144" w:right="288" w:bottom="288"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23F1" w14:textId="77777777" w:rsidR="00223C69" w:rsidRDefault="00223C69">
      <w:pPr>
        <w:spacing w:after="0" w:line="240" w:lineRule="auto"/>
      </w:pPr>
      <w:r>
        <w:separator/>
      </w:r>
    </w:p>
  </w:endnote>
  <w:endnote w:type="continuationSeparator" w:id="0">
    <w:p w14:paraId="3CFDED4C" w14:textId="77777777" w:rsidR="00223C69" w:rsidRDefault="0022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7E93" w14:textId="77777777" w:rsidR="00092803" w:rsidRDefault="000928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C82D" w14:textId="77777777" w:rsidR="00092803" w:rsidRDefault="005701C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275C1">
      <w:rPr>
        <w:noProof/>
        <w:color w:val="000000"/>
      </w:rPr>
      <w:t>5</w:t>
    </w:r>
    <w:r>
      <w:rPr>
        <w:color w:val="000000"/>
      </w:rPr>
      <w:fldChar w:fldCharType="end"/>
    </w:r>
    <w:r>
      <w:rPr>
        <w:noProof/>
      </w:rPr>
      <w:drawing>
        <wp:anchor distT="0" distB="0" distL="114300" distR="114300" simplePos="0" relativeHeight="251659264" behindDoc="0" locked="0" layoutInCell="1" hidden="0" allowOverlap="1" wp14:anchorId="71880FBD" wp14:editId="0BD0CC29">
          <wp:simplePos x="0" y="0"/>
          <wp:positionH relativeFrom="column">
            <wp:posOffset>-114296</wp:posOffset>
          </wp:positionH>
          <wp:positionV relativeFrom="paragraph">
            <wp:posOffset>-586737</wp:posOffset>
          </wp:positionV>
          <wp:extent cx="1909000" cy="757428"/>
          <wp:effectExtent l="0" t="0" r="0" b="0"/>
          <wp:wrapNone/>
          <wp:docPr id="1899866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9000" cy="757428"/>
                  </a:xfrm>
                  <a:prstGeom prst="rect">
                    <a:avLst/>
                  </a:prstGeom>
                  <a:ln/>
                </pic:spPr>
              </pic:pic>
            </a:graphicData>
          </a:graphic>
        </wp:anchor>
      </w:drawing>
    </w:r>
  </w:p>
  <w:p w14:paraId="4B8D286F" w14:textId="77777777" w:rsidR="00092803" w:rsidRDefault="000928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6162" w14:textId="77777777" w:rsidR="00092803" w:rsidRDefault="000928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3E65" w14:textId="77777777" w:rsidR="00223C69" w:rsidRDefault="00223C69">
      <w:pPr>
        <w:spacing w:after="0" w:line="240" w:lineRule="auto"/>
      </w:pPr>
      <w:r>
        <w:separator/>
      </w:r>
    </w:p>
  </w:footnote>
  <w:footnote w:type="continuationSeparator" w:id="0">
    <w:p w14:paraId="7A2F870E" w14:textId="77777777" w:rsidR="00223C69" w:rsidRDefault="00223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1E7D" w14:textId="77777777" w:rsidR="00092803" w:rsidRDefault="0009280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AA24" w14:textId="77777777" w:rsidR="00092803" w:rsidRDefault="00092803">
    <w:pPr>
      <w:pBdr>
        <w:top w:val="nil"/>
        <w:left w:val="nil"/>
        <w:bottom w:val="nil"/>
        <w:right w:val="nil"/>
        <w:between w:val="nil"/>
      </w:pBdr>
      <w:tabs>
        <w:tab w:val="center" w:pos="4680"/>
        <w:tab w:val="right" w:pos="9360"/>
      </w:tabs>
      <w:spacing w:after="0" w:line="240" w:lineRule="auto"/>
      <w:rPr>
        <w:b/>
        <w:color w:val="000000"/>
        <w:sz w:val="32"/>
        <w:szCs w:val="32"/>
      </w:rPr>
    </w:pPr>
  </w:p>
  <w:p w14:paraId="6402FF6B" w14:textId="77777777" w:rsidR="00092803" w:rsidRDefault="00092803">
    <w:pPr>
      <w:pBdr>
        <w:top w:val="nil"/>
        <w:left w:val="nil"/>
        <w:bottom w:val="nil"/>
        <w:right w:val="nil"/>
        <w:between w:val="nil"/>
      </w:pBdr>
      <w:tabs>
        <w:tab w:val="center" w:pos="4680"/>
        <w:tab w:val="right" w:pos="9360"/>
      </w:tabs>
      <w:spacing w:after="0" w:line="240" w:lineRule="auto"/>
      <w:jc w:val="center"/>
      <w:rPr>
        <w:b/>
        <w:color w:val="0F243E"/>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4339" w14:textId="77777777" w:rsidR="00092803" w:rsidRDefault="005701CA">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6434F62B" wp14:editId="5ED4AF14">
              <wp:simplePos x="0" y="0"/>
              <wp:positionH relativeFrom="column">
                <wp:posOffset>-368299</wp:posOffset>
              </wp:positionH>
              <wp:positionV relativeFrom="paragraph">
                <wp:posOffset>0</wp:posOffset>
              </wp:positionV>
              <wp:extent cx="7044188" cy="1166244"/>
              <wp:effectExtent l="0" t="0" r="0" b="0"/>
              <wp:wrapNone/>
              <wp:docPr id="1899866035" name="Group 1899866035"/>
              <wp:cNvGraphicFramePr/>
              <a:graphic xmlns:a="http://schemas.openxmlformats.org/drawingml/2006/main">
                <a:graphicData uri="http://schemas.microsoft.com/office/word/2010/wordprocessingGroup">
                  <wpg:wgp>
                    <wpg:cNvGrpSpPr/>
                    <wpg:grpSpPr>
                      <a:xfrm>
                        <a:off x="0" y="0"/>
                        <a:ext cx="7044188" cy="1166244"/>
                        <a:chOff x="1823900" y="3196875"/>
                        <a:chExt cx="7044200" cy="1166250"/>
                      </a:xfrm>
                    </wpg:grpSpPr>
                    <wpg:grpSp>
                      <wpg:cNvPr id="1" name="Group 1"/>
                      <wpg:cNvGrpSpPr/>
                      <wpg:grpSpPr>
                        <a:xfrm>
                          <a:off x="1823906" y="3196878"/>
                          <a:ext cx="7044188" cy="1166244"/>
                          <a:chOff x="0" y="0"/>
                          <a:chExt cx="7044188" cy="1166244"/>
                        </a:xfrm>
                      </wpg:grpSpPr>
                      <wps:wsp>
                        <wps:cNvPr id="2" name="Rectangle 2"/>
                        <wps:cNvSpPr/>
                        <wps:spPr>
                          <a:xfrm>
                            <a:off x="0" y="0"/>
                            <a:ext cx="7044175" cy="1166225"/>
                          </a:xfrm>
                          <a:prstGeom prst="rect">
                            <a:avLst/>
                          </a:prstGeom>
                          <a:noFill/>
                          <a:ln>
                            <a:noFill/>
                          </a:ln>
                        </wps:spPr>
                        <wps:txbx>
                          <w:txbxContent>
                            <w:p w14:paraId="4E53AE92" w14:textId="77777777" w:rsidR="00092803" w:rsidRDefault="00092803">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A picture containing font, graphics, text, graphic design&#10;&#10;Description automatically generated"/>
                          <pic:cNvPicPr preferRelativeResize="0"/>
                        </pic:nvPicPr>
                        <pic:blipFill rotWithShape="1">
                          <a:blip r:embed="rId1">
                            <a:alphaModFix/>
                          </a:blip>
                          <a:srcRect/>
                          <a:stretch/>
                        </pic:blipFill>
                        <pic:spPr>
                          <a:xfrm>
                            <a:off x="4646428" y="457200"/>
                            <a:ext cx="2397760" cy="447040"/>
                          </a:xfrm>
                          <a:prstGeom prst="rect">
                            <a:avLst/>
                          </a:prstGeom>
                          <a:noFill/>
                          <a:ln>
                            <a:noFill/>
                          </a:ln>
                        </pic:spPr>
                      </pic:pic>
                      <pic:pic xmlns:pic="http://schemas.openxmlformats.org/drawingml/2006/picture">
                        <pic:nvPicPr>
                          <pic:cNvPr id="7" name="Shape 7" descr="وزارة التعليم العالي والبحث العلمي المصرية (@Mohesregypt) / Twitter"/>
                          <pic:cNvPicPr preferRelativeResize="0"/>
                        </pic:nvPicPr>
                        <pic:blipFill rotWithShape="1">
                          <a:blip r:embed="rId2">
                            <a:alphaModFix/>
                          </a:blip>
                          <a:srcRect l="12285" t="31965" r="12500" b="29912"/>
                          <a:stretch/>
                        </pic:blipFill>
                        <pic:spPr>
                          <a:xfrm>
                            <a:off x="2636875" y="0"/>
                            <a:ext cx="1831340" cy="1159510"/>
                          </a:xfrm>
                          <a:prstGeom prst="rect">
                            <a:avLst/>
                          </a:prstGeom>
                          <a:noFill/>
                          <a:ln>
                            <a:noFill/>
                          </a:ln>
                        </pic:spPr>
                      </pic:pic>
                      <pic:pic xmlns:pic="http://schemas.openxmlformats.org/drawingml/2006/picture">
                        <pic:nvPicPr>
                          <pic:cNvPr id="8" name="Shape 8"/>
                          <pic:cNvPicPr preferRelativeResize="0"/>
                        </pic:nvPicPr>
                        <pic:blipFill rotWithShape="1">
                          <a:blip r:embed="rId3">
                            <a:alphaModFix/>
                          </a:blip>
                          <a:srcRect/>
                          <a:stretch/>
                        </pic:blipFill>
                        <pic:spPr>
                          <a:xfrm>
                            <a:off x="0" y="265814"/>
                            <a:ext cx="2314575" cy="900430"/>
                          </a:xfrm>
                          <a:prstGeom prst="rect">
                            <a:avLst/>
                          </a:prstGeom>
                          <a:noFill/>
                          <a:ln>
                            <a:noFill/>
                          </a:ln>
                        </pic:spPr>
                      </pic:pic>
                    </wpg:grpSp>
                  </wpg:wgp>
                </a:graphicData>
              </a:graphic>
            </wp:anchor>
          </w:drawing>
        </mc:Choice>
        <mc:Fallback>
          <w:pict>
            <v:group w14:anchorId="6434F62B" id="Group 1899866035" o:spid="_x0000_s1028" style="position:absolute;margin-left:-29pt;margin-top:0;width:554.65pt;height:91.85pt;z-index:251658240" coordorigin="18239,31968" coordsize="70442,1166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9/ibaAAAAAXRSTlMA&#10;QObYZgAAWGdJREFUeF7tvflzI1eW73dzQyKR2AiCLKpIsVSlpVQdVKmnpR6V1N3V20w7XtjPnnk/&#10;eplf7H/L9g+2wy/8gyPsmJnn98Lu7ldPMy31Nq2SurVNq1ULJVYRBIkdufuem5lAIpG4WEgQiZrz&#10;iagicJFAJhL5vefcc889SQ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">
              <v:group id="Group 1" o:spid="_x0000_s1029" style="position:absolute;left:18239;top:31968;width:70441;height:11663" coordsize="70441,1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width:70441;height:11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E53AE92" w14:textId="77777777" w:rsidR="00092803" w:rsidRDefault="00092803">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alt="A picture containing font, graphics, text, graphic design&#10;&#10;Description automatically generated" style="position:absolute;left:46464;top:4572;width:23977;height:447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">
                  <v:imagedata r:id="rId4" o:title="A picture containing font, graphics, text, graphic design&#10;&#10;Description automatically generated"/>
                </v:shape>
                <v:shape id="Shape 7" o:spid="_x0000_s1032" type="#_x0000_t75" alt="وزارة التعليم العالي والبحث العلمي المصرية (@Mohesregypt) / Twitter" style="position:absolute;left:26368;width:18314;height:115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">
                  <v:imagedata r:id="rId5" o:title=" Twitter" croptop="20949f" cropbottom="19603f" cropleft="8051f" cropright=".125"/>
                </v:shape>
                <v:shape id="Shape 8" o:spid="_x0000_s1033" type="#_x0000_t75" style="position:absolute;top:2658;width:23145;height:90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">
                  <v:imagedata r:id="rId6"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1D92"/>
    <w:multiLevelType w:val="multilevel"/>
    <w:tmpl w:val="5352CF6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326DD6"/>
    <w:multiLevelType w:val="multilevel"/>
    <w:tmpl w:val="EA1E1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E51153"/>
    <w:multiLevelType w:val="multilevel"/>
    <w:tmpl w:val="8578A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7477584">
    <w:abstractNumId w:val="2"/>
  </w:num>
  <w:num w:numId="2" w16cid:durableId="1120610185">
    <w:abstractNumId w:val="0"/>
  </w:num>
  <w:num w:numId="3" w16cid:durableId="18785440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al Yasin">
    <w15:presenceInfo w15:providerId="AD" w15:userId="S::manal.yasin@mohesr.gov.eg::bc9d3be8-8476-4bf2-bd3f-bc2dfd89b3fd"/>
  </w15:person>
  <w15:person w15:author="Microsoft account">
    <w15:presenceInfo w15:providerId="Windows Live" w15:userId="bd35f1c88a1ccad5"/>
  </w15:person>
  <w15:person w15:author="Basem Zaher">
    <w15:presenceInfo w15:providerId="Windows Live" w15:userId="9ab1c5edc76b6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03"/>
    <w:rsid w:val="00092803"/>
    <w:rsid w:val="00223C69"/>
    <w:rsid w:val="003C7649"/>
    <w:rsid w:val="003F52E2"/>
    <w:rsid w:val="005701CA"/>
    <w:rsid w:val="0073200A"/>
    <w:rsid w:val="00995B02"/>
    <w:rsid w:val="00D05B87"/>
    <w:rsid w:val="00DD21C1"/>
    <w:rsid w:val="00DE74CD"/>
    <w:rsid w:val="00F27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C60A"/>
  <w15:docId w15:val="{03BF78B0-C588-44D5-BBAE-E00AB229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61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link w:val="5Char"/>
    <w:uiPriority w:val="9"/>
    <w:semiHidden/>
    <w:unhideWhenUsed/>
    <w:qFormat/>
    <w:rsid w:val="00CA3B97"/>
    <w:pPr>
      <w:keepNext/>
      <w:spacing w:after="0" w:line="240" w:lineRule="auto"/>
      <w:jc w:val="center"/>
      <w:outlineLvl w:val="4"/>
    </w:pPr>
    <w:rPr>
      <w:rFonts w:ascii="Times New Roman" w:eastAsia="Times New Roman" w:hAnsi="Times New Roman" w:cs="Times New Roman"/>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D12A1"/>
    <w:pPr>
      <w:ind w:left="720"/>
      <w:contextualSpacing/>
    </w:pPr>
  </w:style>
  <w:style w:type="paragraph" w:styleId="a5">
    <w:name w:val="Balloon Text"/>
    <w:basedOn w:val="a"/>
    <w:link w:val="Char"/>
    <w:uiPriority w:val="99"/>
    <w:semiHidden/>
    <w:unhideWhenUsed/>
    <w:rsid w:val="00D86B30"/>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86B30"/>
    <w:rPr>
      <w:rFonts w:ascii="Tahoma" w:hAnsi="Tahoma" w:cs="Tahoma"/>
      <w:sz w:val="16"/>
      <w:szCs w:val="16"/>
    </w:rPr>
  </w:style>
  <w:style w:type="table" w:styleId="a6">
    <w:name w:val="Table Grid"/>
    <w:basedOn w:val="a1"/>
    <w:uiPriority w:val="59"/>
    <w:rsid w:val="00A5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6"/>
    <w:uiPriority w:val="59"/>
    <w:rsid w:val="00483A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D5757C"/>
    <w:pPr>
      <w:tabs>
        <w:tab w:val="center" w:pos="4680"/>
        <w:tab w:val="right" w:pos="9360"/>
      </w:tabs>
      <w:spacing w:after="0" w:line="240" w:lineRule="auto"/>
    </w:pPr>
  </w:style>
  <w:style w:type="character" w:customStyle="1" w:styleId="Char0">
    <w:name w:val="رأس الصفحة Char"/>
    <w:basedOn w:val="a0"/>
    <w:link w:val="a7"/>
    <w:uiPriority w:val="99"/>
    <w:rsid w:val="00D5757C"/>
  </w:style>
  <w:style w:type="paragraph" w:styleId="a8">
    <w:name w:val="footer"/>
    <w:basedOn w:val="a"/>
    <w:link w:val="Char1"/>
    <w:uiPriority w:val="99"/>
    <w:unhideWhenUsed/>
    <w:rsid w:val="00D5757C"/>
    <w:pPr>
      <w:tabs>
        <w:tab w:val="center" w:pos="4680"/>
        <w:tab w:val="right" w:pos="9360"/>
      </w:tabs>
      <w:spacing w:after="0" w:line="240" w:lineRule="auto"/>
    </w:pPr>
  </w:style>
  <w:style w:type="character" w:customStyle="1" w:styleId="Char1">
    <w:name w:val="تذييل الصفحة Char"/>
    <w:basedOn w:val="a0"/>
    <w:link w:val="a8"/>
    <w:uiPriority w:val="99"/>
    <w:rsid w:val="00D5757C"/>
  </w:style>
  <w:style w:type="character" w:customStyle="1" w:styleId="5Char">
    <w:name w:val="عنوان 5 Char"/>
    <w:basedOn w:val="a0"/>
    <w:link w:val="5"/>
    <w:rsid w:val="00CA3B97"/>
    <w:rPr>
      <w:rFonts w:ascii="Times New Roman" w:eastAsia="Times New Roman" w:hAnsi="Times New Roman" w:cs="Times New Roman"/>
      <w:b/>
      <w:bCs/>
      <w:sz w:val="20"/>
      <w:szCs w:val="20"/>
    </w:rPr>
  </w:style>
  <w:style w:type="character" w:styleId="a9">
    <w:name w:val="annotation reference"/>
    <w:basedOn w:val="a0"/>
    <w:uiPriority w:val="99"/>
    <w:semiHidden/>
    <w:unhideWhenUsed/>
    <w:rsid w:val="00AB0D30"/>
    <w:rPr>
      <w:sz w:val="16"/>
      <w:szCs w:val="16"/>
    </w:rPr>
  </w:style>
  <w:style w:type="paragraph" w:styleId="aa">
    <w:name w:val="annotation text"/>
    <w:basedOn w:val="a"/>
    <w:link w:val="Char2"/>
    <w:uiPriority w:val="99"/>
    <w:unhideWhenUsed/>
    <w:rsid w:val="00AB0D30"/>
    <w:pPr>
      <w:spacing w:line="240" w:lineRule="auto"/>
    </w:pPr>
    <w:rPr>
      <w:sz w:val="20"/>
      <w:szCs w:val="20"/>
    </w:rPr>
  </w:style>
  <w:style w:type="character" w:customStyle="1" w:styleId="Char2">
    <w:name w:val="نص تعليق Char"/>
    <w:basedOn w:val="a0"/>
    <w:link w:val="aa"/>
    <w:uiPriority w:val="99"/>
    <w:rsid w:val="00AB0D30"/>
    <w:rPr>
      <w:sz w:val="20"/>
      <w:szCs w:val="20"/>
    </w:rPr>
  </w:style>
  <w:style w:type="paragraph" w:styleId="ab">
    <w:name w:val="annotation subject"/>
    <w:basedOn w:val="aa"/>
    <w:next w:val="aa"/>
    <w:link w:val="Char3"/>
    <w:uiPriority w:val="99"/>
    <w:semiHidden/>
    <w:unhideWhenUsed/>
    <w:rsid w:val="00AB0D30"/>
    <w:rPr>
      <w:b/>
      <w:bCs/>
    </w:rPr>
  </w:style>
  <w:style w:type="character" w:customStyle="1" w:styleId="Char3">
    <w:name w:val="موضوع تعليق Char"/>
    <w:basedOn w:val="Char2"/>
    <w:link w:val="ab"/>
    <w:uiPriority w:val="99"/>
    <w:semiHidden/>
    <w:rsid w:val="00AB0D30"/>
    <w:rPr>
      <w:b/>
      <w:bCs/>
      <w:sz w:val="20"/>
      <w:szCs w:val="20"/>
    </w:rPr>
  </w:style>
  <w:style w:type="paragraph" w:styleId="HTML">
    <w:name w:val="HTML Preformatted"/>
    <w:basedOn w:val="a"/>
    <w:link w:val="HTMLChar"/>
    <w:uiPriority w:val="99"/>
    <w:semiHidden/>
    <w:unhideWhenUsed/>
    <w:rsid w:val="00922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9220CE"/>
    <w:rPr>
      <w:rFonts w:ascii="Courier New" w:eastAsia="Times New Roman" w:hAnsi="Courier New" w:cs="Courier New"/>
      <w:sz w:val="20"/>
      <w:szCs w:val="20"/>
    </w:rPr>
  </w:style>
  <w:style w:type="character" w:styleId="Hyperlink">
    <w:name w:val="Hyperlink"/>
    <w:basedOn w:val="a0"/>
    <w:uiPriority w:val="99"/>
    <w:unhideWhenUsed/>
    <w:rsid w:val="009220CE"/>
    <w:rPr>
      <w:color w:val="0000FF" w:themeColor="hyperlink"/>
      <w:u w:val="single"/>
    </w:rPr>
  </w:style>
  <w:style w:type="character" w:customStyle="1" w:styleId="UnresolvedMention1">
    <w:name w:val="Unresolved Mention1"/>
    <w:basedOn w:val="a0"/>
    <w:uiPriority w:val="99"/>
    <w:semiHidden/>
    <w:unhideWhenUsed/>
    <w:rsid w:val="009220CE"/>
    <w:rPr>
      <w:color w:val="605E5C"/>
      <w:shd w:val="clear" w:color="auto" w:fill="E1DFDD"/>
    </w:rPr>
  </w:style>
  <w:style w:type="paragraph" w:styleId="ac">
    <w:name w:val="Normal (Web)"/>
    <w:basedOn w:val="a"/>
    <w:uiPriority w:val="99"/>
    <w:unhideWhenUsed/>
    <w:rsid w:val="00CC11B3"/>
    <w:pPr>
      <w:widowControl w:val="0"/>
      <w:autoSpaceDE w:val="0"/>
      <w:autoSpaceDN w:val="0"/>
      <w:spacing w:after="0" w:line="240" w:lineRule="auto"/>
    </w:pPr>
    <w:rPr>
      <w:rFonts w:ascii="Times New Roman" w:eastAsia="Gill Sans MT" w:hAnsi="Times New Roman" w:cs="Times New Roman"/>
      <w:sz w:val="24"/>
      <w:szCs w:val="24"/>
      <w:lang w:bidi="en-US"/>
    </w:rPr>
  </w:style>
  <w:style w:type="paragraph" w:styleId="ad">
    <w:name w:val="Revision"/>
    <w:hidden/>
    <w:uiPriority w:val="99"/>
    <w:semiHidden/>
    <w:rsid w:val="00864735"/>
    <w:pPr>
      <w:spacing w:after="0" w:line="240" w:lineRule="auto"/>
    </w:p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e">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0">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1">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2">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3">
    <w:basedOn w:val="a1"/>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8z8tbnk1A+Y8MY/ZyZiyN/0kA==">CgMxLjA4AHIhMTFnV00zMXBfNVk0Y2F5d1pla1hZMnpaMF9lYTh1WW1X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dc:creator>
  <cp:lastModifiedBy>Basem Zaher</cp:lastModifiedBy>
  <cp:revision>4</cp:revision>
  <dcterms:created xsi:type="dcterms:W3CDTF">2023-08-29T18:01:00Z</dcterms:created>
  <dcterms:modified xsi:type="dcterms:W3CDTF">2023-09-05T12:14:00Z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122b62a9bb4d00fc1f7f7c7309999aac591403201f7e3b8ee64f7990044d4fb4</vt:lpwstr>
  </property>
</Properties>
</file>